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7A29" w14:textId="6B61C224" w:rsidR="00095798" w:rsidRDefault="00095798" w:rsidP="009F6C29">
      <w:pPr>
        <w:tabs>
          <w:tab w:val="left" w:pos="1440"/>
        </w:tabs>
      </w:pPr>
      <w:r>
        <w:tab/>
      </w:r>
    </w:p>
    <w:p w14:paraId="431BA5AC" w14:textId="77777777" w:rsidR="0083131F" w:rsidRDefault="0083131F" w:rsidP="004E42E2">
      <w:pPr>
        <w:tabs>
          <w:tab w:val="left" w:pos="2448"/>
        </w:tabs>
      </w:pPr>
    </w:p>
    <w:p w14:paraId="3C74BD8C" w14:textId="77777777" w:rsidR="000E5B50" w:rsidRPr="00C87A79" w:rsidRDefault="000E5B50" w:rsidP="000E5B50">
      <w:pPr>
        <w:spacing w:line="240" w:lineRule="auto"/>
        <w:jc w:val="center"/>
        <w:rPr>
          <w:rFonts w:ascii="Cambria" w:hAnsi="Cambria"/>
          <w:b/>
        </w:rPr>
      </w:pPr>
      <w:r w:rsidRPr="00C87A79">
        <w:rPr>
          <w:rFonts w:ascii="Cambria" w:hAnsi="Cambria"/>
          <w:b/>
        </w:rPr>
        <w:t>PIANO NAZIONALE DI RIPRESA E RESILIENZA (PNRR)</w:t>
      </w:r>
    </w:p>
    <w:p w14:paraId="74731FC4" w14:textId="7F96997C" w:rsidR="00D97B24" w:rsidRDefault="00D97B24"/>
    <w:tbl>
      <w:tblPr>
        <w:tblpPr w:leftFromText="141" w:rightFromText="141" w:vertAnchor="page" w:horzAnchor="margin" w:tblpXSpec="center" w:tblpY="4482"/>
        <w:tblW w:w="49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8"/>
      </w:tblGrid>
      <w:tr w:rsidR="000E5B50" w:rsidRPr="00856B3D" w14:paraId="67AF1308" w14:textId="77777777" w:rsidTr="00FA42D3">
        <w:trPr>
          <w:trHeight w:val="45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14:paraId="30FF1F2C" w14:textId="2FC15DEE" w:rsidR="0069262A" w:rsidRDefault="000E5B50" w:rsidP="000E5B50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</w:pPr>
            <w:r w:rsidRPr="000E5B50">
              <w:rPr>
                <w:rFonts w:ascii="Garamond" w:eastAsia="Times New Roman" w:hAnsi="Garamond" w:cstheme="minorHAnsi"/>
                <w:b/>
                <w:bCs/>
                <w:color w:val="FFFFFF"/>
                <w:lang w:eastAsia="it-IT"/>
              </w:rPr>
              <w:t xml:space="preserve">DICHIARAZIONE SUL RISPETTO DEI PRINCIPI PREVISTI PER GLI INTERVENTI DEL PNRR </w:t>
            </w:r>
          </w:p>
          <w:p w14:paraId="6BF31665" w14:textId="3AC1DF6E" w:rsidR="000E5B50" w:rsidRPr="00856B3D" w:rsidRDefault="000E5B50" w:rsidP="00924E4C">
            <w:pPr>
              <w:pStyle w:val="Titolo"/>
              <w:rPr>
                <w:rFonts w:ascii="Garamond" w:eastAsia="Times New Roman" w:hAnsi="Garamond" w:cstheme="minorHAnsi"/>
                <w:b w:val="0"/>
                <w:bCs w:val="0"/>
                <w:lang w:eastAsia="it-IT"/>
              </w:rPr>
            </w:pPr>
            <w:r w:rsidRPr="000E5B50">
              <w:rPr>
                <w:rFonts w:ascii="Garamond" w:eastAsia="Times New Roman" w:hAnsi="Garamond" w:cstheme="minorHAnsi"/>
                <w:color w:val="FFFFFF"/>
                <w:lang w:eastAsia="it-IT"/>
              </w:rPr>
              <w:t>(</w:t>
            </w:r>
            <w:r w:rsidR="00784765" w:rsidRPr="00D417C8">
              <w:rPr>
                <w:rFonts w:ascii="Garamond" w:hAnsi="Garamond" w:cs="Times New Roman"/>
                <w:b w:val="0"/>
                <w:bCs w:val="0"/>
                <w:i/>
                <w:iCs/>
                <w:color w:val="FFFFFF" w:themeColor="background1"/>
                <w:spacing w:val="-6"/>
                <w:sz w:val="22"/>
                <w:szCs w:val="22"/>
              </w:rPr>
              <w:t>Dichiarazione resa ai sensi degli artt. 46 e 47 del Testo unico delle disposizioni legislative e regolamentari in materia di documentazione amministrativa n. 445/2000</w:t>
            </w:r>
            <w:r w:rsidRPr="000E5B50">
              <w:rPr>
                <w:rFonts w:ascii="Garamond" w:eastAsia="Times New Roman" w:hAnsi="Garamond" w:cstheme="minorHAnsi"/>
                <w:color w:val="FFFFFF"/>
                <w:lang w:eastAsia="it-IT"/>
              </w:rPr>
              <w:t>)</w:t>
            </w:r>
          </w:p>
        </w:tc>
      </w:tr>
      <w:tr w:rsidR="000E5B50" w:rsidRPr="00856B3D" w14:paraId="5C9CABA4" w14:textId="77777777" w:rsidTr="00FA42D3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9FAF0" w14:textId="77777777" w:rsidR="000E5B50" w:rsidRPr="00856B3D" w:rsidRDefault="000E5B50" w:rsidP="000E5B50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0E5B50" w:rsidRPr="00856B3D" w14:paraId="000749CD" w14:textId="77777777" w:rsidTr="00FA42D3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1A659" w14:textId="77777777" w:rsidR="000E5B50" w:rsidRPr="00856B3D" w:rsidRDefault="000E5B50" w:rsidP="000E5B50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0E5B50" w:rsidRPr="00856B3D" w14:paraId="486E0359" w14:textId="77777777" w:rsidTr="00FA42D3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6EA0F" w14:textId="77777777" w:rsidR="000E5B50" w:rsidRPr="00856B3D" w:rsidRDefault="000E5B50" w:rsidP="000E5B50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  <w:tr w:rsidR="000E5B50" w:rsidRPr="00856B3D" w14:paraId="28A357E6" w14:textId="77777777" w:rsidTr="00FA42D3">
        <w:trPr>
          <w:trHeight w:val="45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33C0B" w14:textId="77777777" w:rsidR="000E5B50" w:rsidRPr="00856B3D" w:rsidRDefault="000E5B50" w:rsidP="000E5B50">
            <w:pPr>
              <w:spacing w:after="0" w:line="240" w:lineRule="auto"/>
              <w:rPr>
                <w:rFonts w:ascii="Garamond" w:eastAsia="Times New Roman" w:hAnsi="Garamond" w:cstheme="minorHAnsi"/>
                <w:color w:val="FFFFFF"/>
                <w:lang w:eastAsia="it-IT"/>
              </w:rPr>
            </w:pPr>
          </w:p>
        </w:tc>
      </w:tr>
    </w:tbl>
    <w:p w14:paraId="4F8B30D8" w14:textId="29DD9F9E" w:rsidR="00D97B24" w:rsidRDefault="00D97B24"/>
    <w:p w14:paraId="36413F60" w14:textId="6390B26D" w:rsidR="00D97B24" w:rsidRDefault="00D97B24"/>
    <w:p w14:paraId="39C056CF" w14:textId="6C34D1A9" w:rsidR="00AC709A" w:rsidRDefault="00AC709A" w:rsidP="00AC709A">
      <w:pPr>
        <w:rPr>
          <w:rFonts w:ascii="Garamond" w:hAnsi="Garamond"/>
        </w:rPr>
      </w:pPr>
    </w:p>
    <w:p w14:paraId="415C355C" w14:textId="0977D2BB" w:rsidR="000E5B50" w:rsidRPr="000E5B50" w:rsidRDefault="000E5B50" w:rsidP="000E5B50">
      <w:pPr>
        <w:rPr>
          <w:rFonts w:ascii="Garamond" w:hAnsi="Garamond"/>
        </w:rPr>
      </w:pPr>
    </w:p>
    <w:p w14:paraId="54DC0E46" w14:textId="191C7211" w:rsidR="000E5B50" w:rsidRPr="000E5B50" w:rsidRDefault="000E5B50" w:rsidP="000E5B50">
      <w:pPr>
        <w:rPr>
          <w:rFonts w:ascii="Garamond" w:hAnsi="Garamond"/>
        </w:rPr>
      </w:pPr>
    </w:p>
    <w:p w14:paraId="7350B975" w14:textId="7AE7C20C" w:rsidR="000E5B50" w:rsidRDefault="000E5B50" w:rsidP="000E5B50">
      <w:pPr>
        <w:rPr>
          <w:rFonts w:ascii="Garamond" w:hAnsi="Garamond"/>
        </w:rPr>
      </w:pPr>
    </w:p>
    <w:p w14:paraId="7FE26354" w14:textId="77777777" w:rsidR="002F4083" w:rsidRDefault="002F4083" w:rsidP="000E5B50">
      <w:pPr>
        <w:rPr>
          <w:rFonts w:ascii="Garamond" w:hAnsi="Garamond"/>
        </w:rPr>
      </w:pPr>
    </w:p>
    <w:p w14:paraId="2746EC56" w14:textId="77777777" w:rsidR="002F4083" w:rsidRDefault="002F4083" w:rsidP="000E5B50">
      <w:pPr>
        <w:rPr>
          <w:rFonts w:ascii="Garamond" w:hAnsi="Garamond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7492"/>
      </w:tblGrid>
      <w:tr w:rsidR="002F4083" w:rsidRPr="00F17A66" w14:paraId="5CA81096" w14:textId="77777777" w:rsidTr="00344007">
        <w:trPr>
          <w:trHeight w:val="564"/>
          <w:tblHeader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0D6E5463" w14:textId="77777777" w:rsidR="002F4083" w:rsidRPr="00F17A66" w:rsidRDefault="002F4083" w:rsidP="00344007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F17A6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Anagrafica Intervento</w:t>
            </w:r>
          </w:p>
        </w:tc>
      </w:tr>
      <w:tr w:rsidR="002F4083" w:rsidRPr="00F17A66" w14:paraId="5A9DEF52" w14:textId="77777777" w:rsidTr="00344007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691344B" w14:textId="77777777" w:rsidR="002F4083" w:rsidRPr="00F17A66" w:rsidRDefault="002F4083" w:rsidP="00344007">
            <w:pPr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F17A6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Missione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8FE700" w14:textId="77777777" w:rsidR="002F4083" w:rsidRPr="00F17A66" w:rsidRDefault="002F4083" w:rsidP="00344007">
            <w:pPr>
              <w:rPr>
                <w:rFonts w:ascii="Garamond" w:eastAsia="Times New Roman" w:hAnsi="Garamond" w:cstheme="minorHAnsi"/>
                <w:sz w:val="24"/>
                <w:szCs w:val="24"/>
                <w:highlight w:val="cyan"/>
                <w:lang w:eastAsia="it-IT"/>
              </w:rPr>
            </w:pPr>
          </w:p>
        </w:tc>
      </w:tr>
      <w:tr w:rsidR="002F4083" w:rsidRPr="00F17A66" w14:paraId="58D182B3" w14:textId="77777777" w:rsidTr="00344007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7F31499" w14:textId="77777777" w:rsidR="002F4083" w:rsidRPr="00F17A66" w:rsidRDefault="002F4083" w:rsidP="00344007">
            <w:pPr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F17A6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6A1C6E" w14:textId="77777777" w:rsidR="002F4083" w:rsidRPr="00F17A66" w:rsidRDefault="002F4083" w:rsidP="00344007">
            <w:pPr>
              <w:rPr>
                <w:rFonts w:ascii="Garamond" w:eastAsia="Times New Roman" w:hAnsi="Garamond" w:cstheme="minorHAnsi"/>
                <w:sz w:val="24"/>
                <w:szCs w:val="24"/>
                <w:highlight w:val="cyan"/>
                <w:lang w:eastAsia="it-IT"/>
              </w:rPr>
            </w:pPr>
          </w:p>
        </w:tc>
      </w:tr>
      <w:tr w:rsidR="002F4083" w:rsidRPr="00F17A66" w14:paraId="7F37AF1C" w14:textId="77777777" w:rsidTr="00344007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788FE597" w14:textId="77777777" w:rsidR="002F4083" w:rsidRPr="00F17A66" w:rsidRDefault="002F4083" w:rsidP="00344007">
            <w:pPr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F17A6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Misura/</w:t>
            </w: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S</w:t>
            </w:r>
            <w:r w:rsidRPr="00F17A6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ub-misura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67C685" w14:textId="77777777" w:rsidR="002F4083" w:rsidRPr="00F17A66" w:rsidRDefault="002F4083" w:rsidP="00344007">
            <w:pPr>
              <w:rPr>
                <w:rFonts w:ascii="Garamond" w:eastAsia="Times New Roman" w:hAnsi="Garamond" w:cstheme="minorHAnsi"/>
                <w:sz w:val="24"/>
                <w:szCs w:val="24"/>
                <w:highlight w:val="cyan"/>
                <w:lang w:eastAsia="it-IT"/>
              </w:rPr>
            </w:pPr>
          </w:p>
        </w:tc>
      </w:tr>
      <w:tr w:rsidR="002F4083" w:rsidRPr="00F17A66" w14:paraId="25859753" w14:textId="77777777" w:rsidTr="00344007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645BA5D" w14:textId="77777777" w:rsidR="002F4083" w:rsidRPr="00F17A66" w:rsidRDefault="002F4083" w:rsidP="00344007">
            <w:pPr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F17A6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Titolo intervento</w:t>
            </w:r>
            <w:r w:rsidRPr="00303EFC">
              <w:rPr>
                <w:rStyle w:val="Rimandonotaapidipagina"/>
                <w:rFonts w:ascii="Garamond" w:hAnsi="Garamond" w:cs="Times New Roman"/>
                <w:color w:val="FFFFFF" w:themeColor="background1"/>
                <w:sz w:val="24"/>
                <w:szCs w:val="24"/>
              </w:rPr>
              <w:footnoteReference w:id="2"/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0B3890" w14:textId="77777777" w:rsidR="002F4083" w:rsidRPr="00F17A66" w:rsidRDefault="002F4083" w:rsidP="00344007">
            <w:pPr>
              <w:rPr>
                <w:rFonts w:ascii="Garamond" w:eastAsia="Times New Roman" w:hAnsi="Garamond" w:cstheme="minorHAnsi"/>
                <w:sz w:val="24"/>
                <w:szCs w:val="24"/>
                <w:highlight w:val="cyan"/>
                <w:lang w:eastAsia="it-IT"/>
              </w:rPr>
            </w:pPr>
          </w:p>
        </w:tc>
      </w:tr>
      <w:tr w:rsidR="002F4083" w:rsidRPr="00F17A66" w14:paraId="2D6DC3A2" w14:textId="77777777" w:rsidTr="00344007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110B08AC" w14:textId="77777777" w:rsidR="002F4083" w:rsidRPr="00F17A66" w:rsidRDefault="002F4083" w:rsidP="00344007">
            <w:pPr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F17A6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Soggetto Attuatore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5866D4" w14:textId="77777777" w:rsidR="002F4083" w:rsidRPr="00F17A66" w:rsidRDefault="002F4083" w:rsidP="00344007">
            <w:pP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</w:tr>
      <w:tr w:rsidR="0066773D" w:rsidRPr="00F17A66" w14:paraId="77D1782F" w14:textId="77777777" w:rsidTr="00344007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32A69EF4" w14:textId="44E99BF8" w:rsidR="0066773D" w:rsidRPr="00F17A66" w:rsidRDefault="0066773D" w:rsidP="00344007">
            <w:pPr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Soggetto Realizzatore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2CB967" w14:textId="77777777" w:rsidR="0066773D" w:rsidRPr="00F17A66" w:rsidRDefault="0066773D" w:rsidP="00344007">
            <w:pP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</w:tr>
      <w:tr w:rsidR="002F4083" w:rsidRPr="00F17A66" w14:paraId="7DC35B68" w14:textId="77777777" w:rsidTr="00344007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</w:tcPr>
          <w:p w14:paraId="66F6F7FD" w14:textId="77777777" w:rsidR="002F4083" w:rsidRPr="00F17A66" w:rsidRDefault="002F4083" w:rsidP="00344007">
            <w:pPr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F17A6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>Nome referente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949275" w14:textId="77777777" w:rsidR="002F4083" w:rsidRPr="00F17A66" w:rsidRDefault="002F4083" w:rsidP="00344007">
            <w:pP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</w:tr>
      <w:tr w:rsidR="002F4083" w:rsidRPr="00F17A66" w14:paraId="7ACC4B7E" w14:textId="77777777" w:rsidTr="00344007">
        <w:trPr>
          <w:trHeight w:val="567"/>
          <w:jc w:val="center"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1F497D"/>
            <w:vAlign w:val="center"/>
            <w:hideMark/>
          </w:tcPr>
          <w:p w14:paraId="4A969ADE" w14:textId="77777777" w:rsidR="002F4083" w:rsidRPr="00F17A66" w:rsidRDefault="002F4083" w:rsidP="00344007">
            <w:pPr>
              <w:jc w:val="right"/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F17A66">
              <w:rPr>
                <w:rFonts w:ascii="Garamond" w:eastAsia="Times New Roman" w:hAnsi="Garamond" w:cstheme="minorHAnsi"/>
                <w:b/>
                <w:bCs/>
                <w:color w:val="FFFFFF"/>
                <w:sz w:val="24"/>
                <w:szCs w:val="24"/>
                <w:lang w:eastAsia="it-IT"/>
              </w:rPr>
              <w:t xml:space="preserve">CUP </w:t>
            </w:r>
          </w:p>
        </w:tc>
        <w:tc>
          <w:tcPr>
            <w:tcW w:w="38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EC01AAE" w14:textId="77777777" w:rsidR="002F4083" w:rsidRPr="00F17A66" w:rsidRDefault="002F4083" w:rsidP="00344007">
            <w:pPr>
              <w:rPr>
                <w:rFonts w:ascii="Garamond" w:eastAsia="Times New Roman" w:hAnsi="Garamond" w:cstheme="minorHAnsi"/>
                <w:sz w:val="24"/>
                <w:szCs w:val="24"/>
                <w:lang w:eastAsia="it-IT"/>
              </w:rPr>
            </w:pPr>
          </w:p>
        </w:tc>
      </w:tr>
    </w:tbl>
    <w:p w14:paraId="090772F9" w14:textId="77777777" w:rsidR="002F4083" w:rsidRPr="000E5B50" w:rsidRDefault="002F4083" w:rsidP="000E5B50">
      <w:pPr>
        <w:rPr>
          <w:rFonts w:ascii="Garamond" w:hAnsi="Garamond"/>
        </w:rPr>
      </w:pPr>
    </w:p>
    <w:p w14:paraId="4EABCDA8" w14:textId="2FFD87F7" w:rsidR="000E5B50" w:rsidRDefault="000E5B50" w:rsidP="000E5B50">
      <w:pPr>
        <w:rPr>
          <w:rFonts w:ascii="Garamond" w:hAnsi="Garamond"/>
        </w:rPr>
      </w:pPr>
    </w:p>
    <w:p w14:paraId="2C55D1B8" w14:textId="590A1A56" w:rsidR="000E5B50" w:rsidRDefault="000E5B50" w:rsidP="000E5B50">
      <w:pPr>
        <w:ind w:firstLine="794"/>
        <w:rPr>
          <w:rFonts w:ascii="Garamond" w:hAnsi="Garamond"/>
        </w:rPr>
      </w:pPr>
    </w:p>
    <w:p w14:paraId="73A142B6" w14:textId="0C89286C" w:rsidR="000E5B50" w:rsidRDefault="000E5B50" w:rsidP="000E5B50">
      <w:pPr>
        <w:ind w:firstLine="794"/>
        <w:rPr>
          <w:rFonts w:ascii="Garamond" w:hAnsi="Garamond"/>
        </w:rPr>
      </w:pPr>
    </w:p>
    <w:p w14:paraId="04E064B8" w14:textId="2F84A423" w:rsidR="000E5B50" w:rsidRDefault="000E5B50" w:rsidP="000E5B50">
      <w:pPr>
        <w:ind w:firstLine="794"/>
        <w:rPr>
          <w:rFonts w:ascii="Garamond" w:hAnsi="Garamond"/>
        </w:rPr>
      </w:pPr>
    </w:p>
    <w:p w14:paraId="0E999C86" w14:textId="361670EF" w:rsidR="000E5B50" w:rsidRDefault="000E5B50" w:rsidP="000E5B50">
      <w:pPr>
        <w:ind w:firstLine="794"/>
        <w:rPr>
          <w:rFonts w:ascii="Garamond" w:hAnsi="Garamond"/>
        </w:rPr>
      </w:pPr>
    </w:p>
    <w:p w14:paraId="069E4A9C" w14:textId="77777777" w:rsidR="00447003" w:rsidRDefault="00447003" w:rsidP="00277253">
      <w:pPr>
        <w:spacing w:after="360"/>
        <w:jc w:val="both"/>
        <w:rPr>
          <w:ins w:id="0" w:author="Raffaella Martucci" w:date="2025-02-24T09:08:00Z"/>
          <w:rFonts w:ascii="Garamond" w:hAnsi="Garamond"/>
          <w:sz w:val="24"/>
          <w:szCs w:val="24"/>
        </w:rPr>
      </w:pPr>
    </w:p>
    <w:p w14:paraId="230530EA" w14:textId="36E83DF9" w:rsidR="00963D1A" w:rsidRPr="002F4083" w:rsidRDefault="000E5B50" w:rsidP="00277253">
      <w:pPr>
        <w:spacing w:after="360"/>
        <w:jc w:val="both"/>
        <w:rPr>
          <w:rFonts w:ascii="Garamond" w:hAnsi="Garamond"/>
          <w:sz w:val="24"/>
          <w:szCs w:val="24"/>
        </w:rPr>
      </w:pPr>
      <w:r w:rsidRPr="002F4083">
        <w:rPr>
          <w:rFonts w:ascii="Garamond" w:hAnsi="Garamond"/>
          <w:sz w:val="24"/>
          <w:szCs w:val="24"/>
        </w:rPr>
        <w:t>La/Il sottoscritta/o _________________________, nato a ________________________________________, il ___________________________, CF_________________________________, in qualità di legale rappresentante di ____________________________________________, con sede legale in Via/piazza __________________________________, n. _____, cap. ________, tel._____________________________, posta elettronica certificata (PEC) ____________________________________________________ ai sensi degli artt. 46 e 47 del DPR n. 445/2000 e quindi consapevole delle responsabilità di ordine amministrativo, civile e penale in caso di dichiarazioni mendaci, ex art. 76 del DPR medesimo</w:t>
      </w:r>
    </w:p>
    <w:p w14:paraId="7E8347A9" w14:textId="278E948A" w:rsidR="000E5B50" w:rsidRPr="002F4083" w:rsidRDefault="000E5B50" w:rsidP="00277253">
      <w:pPr>
        <w:spacing w:after="360"/>
        <w:jc w:val="center"/>
        <w:rPr>
          <w:rFonts w:ascii="Garamond" w:hAnsi="Garamond"/>
          <w:b/>
          <w:bCs/>
          <w:sz w:val="24"/>
          <w:szCs w:val="24"/>
        </w:rPr>
      </w:pPr>
      <w:r w:rsidRPr="002F4083">
        <w:rPr>
          <w:rFonts w:ascii="Garamond" w:hAnsi="Garamond"/>
          <w:b/>
          <w:bCs/>
          <w:sz w:val="24"/>
          <w:szCs w:val="24"/>
        </w:rPr>
        <w:t>DICHIARA SOTTO LA PROPRIA RESPONSABILITÀ</w:t>
      </w:r>
    </w:p>
    <w:p w14:paraId="24E13F93" w14:textId="77777777" w:rsidR="000E5B50" w:rsidRPr="002F4083" w:rsidRDefault="000E5B50" w:rsidP="00963D1A">
      <w:pPr>
        <w:pStyle w:val="Paragrafoelenco"/>
        <w:numPr>
          <w:ilvl w:val="0"/>
          <w:numId w:val="20"/>
        </w:numPr>
        <w:spacing w:after="120" w:line="240" w:lineRule="auto"/>
        <w:ind w:left="714" w:right="266" w:hanging="357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 w:rsidRPr="002F4083">
        <w:rPr>
          <w:rFonts w:ascii="Garamond" w:hAnsi="Garamond"/>
          <w:sz w:val="24"/>
          <w:szCs w:val="24"/>
        </w:rPr>
        <w:t xml:space="preserve">che la realizzazione delle attività progettuali prevede il rispetto del principio di addizionalità del sostegno dell’Unione europea previsto dall’art.9 del Regolamento (UE) n. 241/2021; </w:t>
      </w:r>
    </w:p>
    <w:p w14:paraId="2792E468" w14:textId="77777777" w:rsidR="000E5B50" w:rsidRPr="002F4083" w:rsidRDefault="000E5B50" w:rsidP="00963D1A">
      <w:pPr>
        <w:pStyle w:val="Paragrafoelenco"/>
        <w:numPr>
          <w:ilvl w:val="0"/>
          <w:numId w:val="20"/>
        </w:numPr>
        <w:spacing w:after="120" w:line="240" w:lineRule="auto"/>
        <w:ind w:left="714" w:right="266" w:hanging="357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 w:rsidRPr="002F4083">
        <w:rPr>
          <w:rFonts w:ascii="Garamond" w:hAnsi="Garamond"/>
          <w:sz w:val="24"/>
          <w:szCs w:val="24"/>
        </w:rPr>
        <w:t xml:space="preserve">che la realizzazione delle attività progettuali prevede di non arrecare un danno significativo agli obiettivi ambientali, ai sensi dell'articolo 17 del Regolamento (UE) n. 852/2020; </w:t>
      </w:r>
    </w:p>
    <w:p w14:paraId="49DEC780" w14:textId="632A7BEE" w:rsidR="000E5B50" w:rsidRPr="002F4083" w:rsidRDefault="000E5B50" w:rsidP="00963D1A">
      <w:pPr>
        <w:pStyle w:val="Paragrafoelenco"/>
        <w:numPr>
          <w:ilvl w:val="0"/>
          <w:numId w:val="20"/>
        </w:numPr>
        <w:spacing w:after="120" w:line="240" w:lineRule="auto"/>
        <w:ind w:left="714" w:right="266" w:hanging="357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 w:rsidRPr="002F4083">
        <w:rPr>
          <w:rFonts w:ascii="Garamond" w:hAnsi="Garamond"/>
          <w:sz w:val="24"/>
          <w:szCs w:val="24"/>
        </w:rPr>
        <w:t>che la realizzazione delle attività progettuali è coerente con i principi e gli obblighi specifici del PNRR relativamente al principio del “</w:t>
      </w:r>
      <w:r w:rsidRPr="007B3149">
        <w:rPr>
          <w:rFonts w:ascii="Garamond" w:hAnsi="Garamond"/>
          <w:i/>
          <w:iCs/>
          <w:sz w:val="24"/>
          <w:szCs w:val="24"/>
        </w:rPr>
        <w:t xml:space="preserve">Do No </w:t>
      </w:r>
      <w:proofErr w:type="spellStart"/>
      <w:r w:rsidRPr="007B3149">
        <w:rPr>
          <w:rFonts w:ascii="Garamond" w:hAnsi="Garamond"/>
          <w:i/>
          <w:iCs/>
          <w:sz w:val="24"/>
          <w:szCs w:val="24"/>
        </w:rPr>
        <w:t>Significant</w:t>
      </w:r>
      <w:proofErr w:type="spellEnd"/>
      <w:r w:rsidRPr="007B3149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7B3149">
        <w:rPr>
          <w:rFonts w:ascii="Garamond" w:hAnsi="Garamond"/>
          <w:i/>
          <w:iCs/>
          <w:sz w:val="24"/>
          <w:szCs w:val="24"/>
        </w:rPr>
        <w:t>Harm</w:t>
      </w:r>
      <w:proofErr w:type="spellEnd"/>
      <w:r w:rsidRPr="002F4083">
        <w:rPr>
          <w:rFonts w:ascii="Garamond" w:hAnsi="Garamond"/>
          <w:sz w:val="24"/>
          <w:szCs w:val="24"/>
        </w:rPr>
        <w:t>” (DNSH) e ai principi del Tagging digitale</w:t>
      </w:r>
      <w:r w:rsidR="00A37EBB" w:rsidRPr="002F4083">
        <w:rPr>
          <w:rFonts w:ascii="Garamond" w:hAnsi="Garamond"/>
          <w:sz w:val="24"/>
          <w:szCs w:val="24"/>
        </w:rPr>
        <w:t xml:space="preserve"> e ambientale</w:t>
      </w:r>
      <w:r w:rsidRPr="002F4083">
        <w:rPr>
          <w:rFonts w:ascii="Garamond" w:hAnsi="Garamond"/>
          <w:sz w:val="24"/>
          <w:szCs w:val="24"/>
        </w:rPr>
        <w:t>, della parità di genere (Gender Equality)</w:t>
      </w:r>
      <w:r w:rsidR="00E810DB" w:rsidRPr="002F4083">
        <w:rPr>
          <w:rFonts w:ascii="Garamond" w:hAnsi="Garamond"/>
          <w:sz w:val="24"/>
          <w:szCs w:val="24"/>
        </w:rPr>
        <w:t xml:space="preserve"> e generazionali (compresa l’inclusione lavorativa delle persone con disabilità, di cui al DPCM del 7 dicembre 2021)</w:t>
      </w:r>
      <w:r w:rsidRPr="002F4083">
        <w:rPr>
          <w:rFonts w:ascii="Garamond" w:hAnsi="Garamond"/>
          <w:sz w:val="24"/>
          <w:szCs w:val="24"/>
        </w:rPr>
        <w:t xml:space="preserve">, di protezione e valorizzazione dei giovani e del superamento dei divari </w:t>
      </w:r>
      <w:r w:rsidR="00A37EBB" w:rsidRPr="002F4083">
        <w:rPr>
          <w:rFonts w:ascii="Garamond" w:hAnsi="Garamond"/>
          <w:sz w:val="24"/>
          <w:szCs w:val="24"/>
        </w:rPr>
        <w:t>territoriali di cittadin</w:t>
      </w:r>
      <w:r w:rsidR="00CD4573" w:rsidRPr="002F4083">
        <w:rPr>
          <w:rFonts w:ascii="Garamond" w:hAnsi="Garamond"/>
          <w:sz w:val="24"/>
          <w:szCs w:val="24"/>
        </w:rPr>
        <w:t>an</w:t>
      </w:r>
      <w:r w:rsidR="00A37EBB" w:rsidRPr="002F4083">
        <w:rPr>
          <w:rFonts w:ascii="Garamond" w:hAnsi="Garamond"/>
          <w:sz w:val="24"/>
          <w:szCs w:val="24"/>
        </w:rPr>
        <w:t>za</w:t>
      </w:r>
      <w:r w:rsidRPr="002F4083">
        <w:rPr>
          <w:rFonts w:ascii="Garamond" w:hAnsi="Garamond"/>
          <w:sz w:val="24"/>
          <w:szCs w:val="24"/>
        </w:rPr>
        <w:t xml:space="preserve">; </w:t>
      </w:r>
    </w:p>
    <w:p w14:paraId="55994031" w14:textId="595AB409" w:rsidR="000E5B50" w:rsidRPr="002F4083" w:rsidRDefault="000E5B50" w:rsidP="00963D1A">
      <w:pPr>
        <w:pStyle w:val="Paragrafoelenco"/>
        <w:numPr>
          <w:ilvl w:val="0"/>
          <w:numId w:val="20"/>
        </w:numPr>
        <w:spacing w:after="120" w:line="240" w:lineRule="auto"/>
        <w:ind w:right="266"/>
        <w:contextualSpacing w:val="0"/>
        <w:jc w:val="both"/>
        <w:rPr>
          <w:rFonts w:ascii="Garamond" w:hAnsi="Garamond"/>
          <w:sz w:val="24"/>
          <w:szCs w:val="24"/>
        </w:rPr>
      </w:pPr>
      <w:r w:rsidRPr="002F4083">
        <w:rPr>
          <w:rFonts w:ascii="Garamond" w:hAnsi="Garamond"/>
          <w:sz w:val="24"/>
          <w:szCs w:val="24"/>
        </w:rPr>
        <w:t>che la realizzazione delle attività è coerente con le condizionalità</w:t>
      </w:r>
      <w:r w:rsidR="00A37EBB" w:rsidRPr="002F4083">
        <w:rPr>
          <w:rFonts w:ascii="Garamond" w:hAnsi="Garamond"/>
          <w:sz w:val="24"/>
          <w:szCs w:val="24"/>
        </w:rPr>
        <w:t xml:space="preserve">, </w:t>
      </w:r>
      <w:r w:rsidRPr="002F4083">
        <w:rPr>
          <w:rFonts w:ascii="Garamond" w:hAnsi="Garamond"/>
          <w:sz w:val="24"/>
          <w:szCs w:val="24"/>
        </w:rPr>
        <w:t>di tutti gli ulteriori requisiti</w:t>
      </w:r>
      <w:r w:rsidR="00A37EBB" w:rsidRPr="002F4083">
        <w:rPr>
          <w:rFonts w:ascii="Garamond" w:hAnsi="Garamond"/>
          <w:sz w:val="24"/>
          <w:szCs w:val="24"/>
        </w:rPr>
        <w:t xml:space="preserve"> </w:t>
      </w:r>
      <w:r w:rsidRPr="002F4083">
        <w:rPr>
          <w:rFonts w:ascii="Garamond" w:hAnsi="Garamond"/>
          <w:sz w:val="24"/>
          <w:szCs w:val="24"/>
        </w:rPr>
        <w:t>connessi all</w:t>
      </w:r>
      <w:r w:rsidR="00A37EBB" w:rsidRPr="002F4083">
        <w:rPr>
          <w:rFonts w:ascii="Garamond" w:hAnsi="Garamond"/>
          <w:sz w:val="24"/>
          <w:szCs w:val="24"/>
        </w:rPr>
        <w:t xml:space="preserve">a </w:t>
      </w:r>
      <w:r w:rsidRPr="002F4083">
        <w:rPr>
          <w:rFonts w:ascii="Garamond" w:hAnsi="Garamond"/>
          <w:sz w:val="24"/>
          <w:szCs w:val="24"/>
        </w:rPr>
        <w:t>misur</w:t>
      </w:r>
      <w:r w:rsidR="00A37EBB" w:rsidRPr="002F4083">
        <w:rPr>
          <w:rFonts w:ascii="Garamond" w:hAnsi="Garamond"/>
          <w:sz w:val="24"/>
          <w:szCs w:val="24"/>
        </w:rPr>
        <w:t>a</w:t>
      </w:r>
      <w:r w:rsidRPr="002F4083">
        <w:rPr>
          <w:rFonts w:ascii="Garamond" w:hAnsi="Garamond"/>
          <w:sz w:val="24"/>
          <w:szCs w:val="24"/>
        </w:rPr>
        <w:t xml:space="preserve"> (investiment</w:t>
      </w:r>
      <w:r w:rsidR="00A37EBB" w:rsidRPr="002F4083">
        <w:rPr>
          <w:rFonts w:ascii="Garamond" w:hAnsi="Garamond"/>
          <w:sz w:val="24"/>
          <w:szCs w:val="24"/>
        </w:rPr>
        <w:t>o</w:t>
      </w:r>
      <w:r w:rsidRPr="002F4083">
        <w:rPr>
          <w:rFonts w:ascii="Garamond" w:hAnsi="Garamond"/>
          <w:sz w:val="24"/>
          <w:szCs w:val="24"/>
        </w:rPr>
        <w:t>/riform</w:t>
      </w:r>
      <w:r w:rsidR="00A37EBB" w:rsidRPr="002F4083">
        <w:rPr>
          <w:rFonts w:ascii="Garamond" w:hAnsi="Garamond"/>
          <w:sz w:val="24"/>
          <w:szCs w:val="24"/>
        </w:rPr>
        <w:t>a)</w:t>
      </w:r>
      <w:r w:rsidRPr="002F4083">
        <w:rPr>
          <w:rFonts w:ascii="Garamond" w:hAnsi="Garamond"/>
          <w:sz w:val="24"/>
          <w:szCs w:val="24"/>
        </w:rPr>
        <w:t xml:space="preserve"> </w:t>
      </w:r>
      <w:r w:rsidR="00A37EBB" w:rsidRPr="002F4083">
        <w:rPr>
          <w:rFonts w:ascii="Garamond" w:hAnsi="Garamond"/>
          <w:sz w:val="24"/>
          <w:szCs w:val="24"/>
        </w:rPr>
        <w:t>cui è associato il progetto PNRR, concordati con l’Amministrazione centrale titolare in sede di Convenzione/Accordo</w:t>
      </w:r>
      <w:r w:rsidR="00EF79B2" w:rsidRPr="002F4083">
        <w:rPr>
          <w:rFonts w:ascii="Garamond" w:hAnsi="Garamond"/>
          <w:sz w:val="24"/>
          <w:szCs w:val="24"/>
        </w:rPr>
        <w:t>/Contratto</w:t>
      </w:r>
      <w:r w:rsidR="00A37EBB" w:rsidRPr="002F4083">
        <w:rPr>
          <w:rFonts w:ascii="Garamond" w:hAnsi="Garamond"/>
          <w:sz w:val="24"/>
          <w:szCs w:val="24"/>
        </w:rPr>
        <w:t>, compreso l’eventuale contributo</w:t>
      </w:r>
      <w:r w:rsidR="00EF79B2" w:rsidRPr="002F4083">
        <w:rPr>
          <w:rFonts w:ascii="Garamond" w:hAnsi="Garamond"/>
          <w:sz w:val="24"/>
          <w:szCs w:val="24"/>
        </w:rPr>
        <w:t xml:space="preserve"> al conseguimento di </w:t>
      </w:r>
      <w:r w:rsidR="00EF79B2" w:rsidRPr="002F4083">
        <w:rPr>
          <w:rFonts w:ascii="Garamond" w:hAnsi="Garamond"/>
          <w:i/>
          <w:iCs/>
          <w:sz w:val="24"/>
          <w:szCs w:val="24"/>
        </w:rPr>
        <w:t>milestone</w:t>
      </w:r>
      <w:r w:rsidR="00EF79B2" w:rsidRPr="002F4083">
        <w:rPr>
          <w:rFonts w:ascii="Garamond" w:hAnsi="Garamond"/>
          <w:sz w:val="24"/>
          <w:szCs w:val="24"/>
        </w:rPr>
        <w:t xml:space="preserve"> e </w:t>
      </w:r>
      <w:r w:rsidR="00EF79B2" w:rsidRPr="002F4083">
        <w:rPr>
          <w:rFonts w:ascii="Garamond" w:hAnsi="Garamond"/>
          <w:i/>
          <w:iCs/>
          <w:sz w:val="24"/>
          <w:szCs w:val="24"/>
        </w:rPr>
        <w:t>target</w:t>
      </w:r>
      <w:r w:rsidR="00EF79B2" w:rsidRPr="002F4083">
        <w:rPr>
          <w:rFonts w:ascii="Garamond" w:hAnsi="Garamond"/>
          <w:sz w:val="24"/>
          <w:szCs w:val="24"/>
        </w:rPr>
        <w:t xml:space="preserve">, </w:t>
      </w:r>
      <w:r w:rsidR="002D23FD" w:rsidRPr="002F4083">
        <w:rPr>
          <w:rFonts w:ascii="Garamond" w:hAnsi="Garamond"/>
          <w:sz w:val="24"/>
          <w:szCs w:val="24"/>
        </w:rPr>
        <w:t>nonché</w:t>
      </w:r>
      <w:r w:rsidR="00B45CB6" w:rsidRPr="002F4083">
        <w:rPr>
          <w:rFonts w:ascii="Garamond" w:hAnsi="Garamond"/>
          <w:sz w:val="24"/>
          <w:szCs w:val="24"/>
        </w:rPr>
        <w:t xml:space="preserve"> </w:t>
      </w:r>
      <w:r w:rsidR="002D23FD" w:rsidRPr="002F4083">
        <w:rPr>
          <w:rFonts w:ascii="Garamond" w:hAnsi="Garamond"/>
          <w:sz w:val="24"/>
          <w:szCs w:val="24"/>
        </w:rPr>
        <w:t>rispetto</w:t>
      </w:r>
      <w:r w:rsidR="00A37EBB" w:rsidRPr="002F4083">
        <w:rPr>
          <w:rFonts w:ascii="Garamond" w:hAnsi="Garamond"/>
          <w:sz w:val="24"/>
          <w:szCs w:val="24"/>
        </w:rPr>
        <w:t xml:space="preserve"> agli indicatori comuni di riferimento;</w:t>
      </w:r>
    </w:p>
    <w:p w14:paraId="0F010D49" w14:textId="7B931BAA" w:rsidR="000E5B50" w:rsidRPr="002F4083" w:rsidRDefault="000E5B50" w:rsidP="00963D1A">
      <w:pPr>
        <w:pStyle w:val="Paragrafoelenco"/>
        <w:numPr>
          <w:ilvl w:val="0"/>
          <w:numId w:val="20"/>
        </w:numPr>
        <w:spacing w:after="120" w:line="240" w:lineRule="auto"/>
        <w:ind w:left="714" w:right="266" w:hanging="357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 w:rsidRPr="002F4083">
        <w:rPr>
          <w:rFonts w:ascii="Garamond" w:hAnsi="Garamond"/>
          <w:sz w:val="24"/>
          <w:szCs w:val="24"/>
        </w:rPr>
        <w:t xml:space="preserve">che l’attuazione del progetto prevede il rispetto della normativa europea e nazionale, in base a quanto previsto dal Reg. (UE) n. 241/2021 e dal decreto-legge 31 maggio 2021, n. 77 come modificato dalla legge 29 luglio 2021, n. 108, con particolare riferimento ai principi di parità di trattamento, non discriminazione, trasparenza, proporzionalità e pubblicità; </w:t>
      </w:r>
    </w:p>
    <w:p w14:paraId="792D2DBB" w14:textId="16AF699A" w:rsidR="000E5B50" w:rsidRPr="002F4083" w:rsidRDefault="000E5B50" w:rsidP="00963D1A">
      <w:pPr>
        <w:pStyle w:val="Paragrafoelenco"/>
        <w:numPr>
          <w:ilvl w:val="0"/>
          <w:numId w:val="20"/>
        </w:numPr>
        <w:spacing w:after="120" w:line="240" w:lineRule="auto"/>
        <w:ind w:left="714" w:right="266" w:hanging="357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 w:rsidRPr="002F4083">
        <w:rPr>
          <w:rFonts w:ascii="Garamond" w:hAnsi="Garamond"/>
          <w:sz w:val="24"/>
          <w:szCs w:val="24"/>
        </w:rPr>
        <w:t>che rispetterà il principio di parità di genere in relazione agli articoli 2, 3, paragrafo 3, del TUE, 8, 10, 19 e 157 del TFUE, e 21 e 23 della Carta dei diritti fondamentali dell’Unione europea e producendo</w:t>
      </w:r>
      <w:r w:rsidR="00734DE2" w:rsidRPr="002F4083">
        <w:rPr>
          <w:rFonts w:ascii="Garamond" w:hAnsi="Garamond"/>
          <w:sz w:val="24"/>
          <w:szCs w:val="24"/>
        </w:rPr>
        <w:t>, ove pertinente,</w:t>
      </w:r>
      <w:r w:rsidRPr="002F4083">
        <w:rPr>
          <w:rFonts w:ascii="Garamond" w:hAnsi="Garamond"/>
          <w:sz w:val="24"/>
          <w:szCs w:val="24"/>
        </w:rPr>
        <w:t xml:space="preserve"> dati relativi ai destinatari effettivi dei progetti anche disaggregati per genere;</w:t>
      </w:r>
    </w:p>
    <w:p w14:paraId="03EF94C9" w14:textId="77777777" w:rsidR="000E5B50" w:rsidRPr="002F4083" w:rsidRDefault="000E5B50" w:rsidP="00963D1A">
      <w:pPr>
        <w:pStyle w:val="Paragrafoelenco"/>
        <w:numPr>
          <w:ilvl w:val="0"/>
          <w:numId w:val="20"/>
        </w:numPr>
        <w:spacing w:after="120" w:line="240" w:lineRule="auto"/>
        <w:ind w:left="714" w:right="266" w:hanging="357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 w:rsidRPr="002F4083">
        <w:rPr>
          <w:rFonts w:ascii="Garamond" w:hAnsi="Garamond"/>
          <w:sz w:val="24"/>
          <w:szCs w:val="24"/>
        </w:rPr>
        <w:t xml:space="preserve">che adotterà misure adeguate volte a rispettare il principio di sana gestione finanziaria secondo quanto disciplinato nel Regolamento finanziario (UE, </w:t>
      </w:r>
      <w:proofErr w:type="spellStart"/>
      <w:r w:rsidRPr="002F4083">
        <w:rPr>
          <w:rFonts w:ascii="Garamond" w:hAnsi="Garamond"/>
          <w:sz w:val="24"/>
          <w:szCs w:val="24"/>
        </w:rPr>
        <w:t>Euratom</w:t>
      </w:r>
      <w:proofErr w:type="spellEnd"/>
      <w:r w:rsidRPr="002F4083">
        <w:rPr>
          <w:rFonts w:ascii="Garamond" w:hAnsi="Garamond"/>
          <w:sz w:val="24"/>
          <w:szCs w:val="24"/>
        </w:rPr>
        <w:t xml:space="preserve">) 1046/2018 e nell’art. 22 del </w:t>
      </w:r>
      <w:r w:rsidRPr="002F4083">
        <w:rPr>
          <w:rFonts w:ascii="Garamond" w:hAnsi="Garamond"/>
          <w:sz w:val="24"/>
          <w:szCs w:val="24"/>
        </w:rPr>
        <w:lastRenderedPageBreak/>
        <w:t xml:space="preserve">Regolamento (UE) n. 240/2021, in particolare, in materia di prevenzione dei conflitti di interessi, delle frodi, della corruzione, di recupero e di restituzione dei fondi che sono stati indebitamente assegnati; </w:t>
      </w:r>
    </w:p>
    <w:p w14:paraId="23E5442E" w14:textId="6B8BBD96" w:rsidR="000E5B50" w:rsidRPr="002F4083" w:rsidRDefault="000E5B50" w:rsidP="00963D1A">
      <w:pPr>
        <w:pStyle w:val="Paragrafoelenco"/>
        <w:numPr>
          <w:ilvl w:val="0"/>
          <w:numId w:val="20"/>
        </w:numPr>
        <w:spacing w:after="120" w:line="240" w:lineRule="auto"/>
        <w:ind w:left="714" w:right="266" w:hanging="357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 w:rsidRPr="002F4083">
        <w:rPr>
          <w:rFonts w:ascii="Garamond" w:hAnsi="Garamond"/>
          <w:sz w:val="24"/>
          <w:szCs w:val="24"/>
        </w:rPr>
        <w:t>di essere a conoscenza che l’Amministrazione centrale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6AF50439" w14:textId="1013C1AE" w:rsidR="000E5B50" w:rsidRPr="002F4083" w:rsidRDefault="000E5B50" w:rsidP="00963D1A">
      <w:pPr>
        <w:pStyle w:val="Paragrafoelenco"/>
        <w:numPr>
          <w:ilvl w:val="0"/>
          <w:numId w:val="20"/>
        </w:numPr>
        <w:spacing w:after="120" w:line="240" w:lineRule="auto"/>
        <w:ind w:left="714" w:right="266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F4083">
        <w:rPr>
          <w:rFonts w:ascii="Garamond" w:hAnsi="Garamond"/>
          <w:sz w:val="24"/>
          <w:szCs w:val="24"/>
        </w:rPr>
        <w:t>che ha effettuato i controlli di legalità e amministrativo-contabili previsti</w:t>
      </w:r>
      <w:r w:rsidR="007759F6" w:rsidRPr="002F4083">
        <w:rPr>
          <w:rFonts w:ascii="Garamond" w:hAnsi="Garamond"/>
          <w:sz w:val="24"/>
          <w:szCs w:val="24"/>
        </w:rPr>
        <w:t xml:space="preserve"> </w:t>
      </w:r>
      <w:r w:rsidRPr="002F4083">
        <w:rPr>
          <w:rFonts w:ascii="Garamond" w:hAnsi="Garamond"/>
          <w:sz w:val="24"/>
          <w:szCs w:val="24"/>
        </w:rPr>
        <w:t>dalla legislazione nazionale applicabile</w:t>
      </w:r>
      <w:r w:rsidR="007759F6" w:rsidRPr="002F4083">
        <w:rPr>
          <w:rFonts w:ascii="Garamond" w:hAnsi="Garamond"/>
          <w:sz w:val="24"/>
          <w:szCs w:val="24"/>
        </w:rPr>
        <w:t xml:space="preserve">, ove pertinenti, </w:t>
      </w:r>
      <w:r w:rsidRPr="002F4083">
        <w:rPr>
          <w:rFonts w:ascii="Garamond" w:hAnsi="Garamond"/>
          <w:sz w:val="24"/>
          <w:szCs w:val="24"/>
        </w:rPr>
        <w:t>per garantire la regolarità delle procedure e delle spese sostenute, nonché la riferibilità delle spese al progetto ammesso al finanziamento sul PNRR</w:t>
      </w:r>
      <w:r w:rsidR="00CD4573" w:rsidRPr="002F4083">
        <w:rPr>
          <w:rFonts w:ascii="Garamond" w:hAnsi="Garamond"/>
          <w:sz w:val="24"/>
          <w:szCs w:val="24"/>
        </w:rPr>
        <w:t>.</w:t>
      </w:r>
    </w:p>
    <w:p w14:paraId="2D1F8486" w14:textId="3A80CA61" w:rsidR="00CD4573" w:rsidRPr="002F4083" w:rsidRDefault="00CD4573" w:rsidP="00CD457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79E0BAA9" w14:textId="310EAEB9" w:rsidR="00CD4573" w:rsidRPr="002F4083" w:rsidRDefault="00CD4573" w:rsidP="00CD457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2F4083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6C32A3" wp14:editId="0E2467BE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2360930" cy="140462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4A8A3" w14:textId="2FE1EB59" w:rsidR="00CD4573" w:rsidRPr="00E95934" w:rsidRDefault="00CD4573" w:rsidP="00CD457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E95934">
                              <w:rPr>
                                <w:rFonts w:ascii="Garamond" w:hAnsi="Garamond"/>
                              </w:rPr>
                              <w:t>Luogo 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C3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6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jW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To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" stroked="f">
                <v:textbox style="mso-fit-shape-to-text:t">
                  <w:txbxContent>
                    <w:p w14:paraId="58D4A8A3" w14:textId="2FE1EB59" w:rsidR="00CD4573" w:rsidRPr="00E95934" w:rsidRDefault="00CD4573" w:rsidP="00CD4573">
                      <w:pPr>
                        <w:rPr>
                          <w:rFonts w:ascii="Garamond" w:hAnsi="Garamond"/>
                        </w:rPr>
                      </w:pPr>
                      <w:r w:rsidRPr="00E95934">
                        <w:rPr>
                          <w:rFonts w:ascii="Garamond" w:hAnsi="Garamond"/>
                        </w:rPr>
                        <w:t>Luogo e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4083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32242E" wp14:editId="3D234BEC">
                <wp:simplePos x="0" y="0"/>
                <wp:positionH relativeFrom="column">
                  <wp:posOffset>3620770</wp:posOffset>
                </wp:positionH>
                <wp:positionV relativeFrom="paragraph">
                  <wp:posOffset>238760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E1892" w14:textId="3E39FF09" w:rsidR="00CD4573" w:rsidRPr="00E95934" w:rsidRDefault="00CD4573" w:rsidP="00CD457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E95934">
                              <w:rPr>
                                <w:rFonts w:ascii="Garamond" w:hAnsi="Garamond"/>
                              </w:rPr>
                              <w:t>Il Legale Rappresentante</w:t>
                            </w:r>
                          </w:p>
                          <w:p w14:paraId="1BC5475F" w14:textId="17754C55" w:rsidR="00CD4573" w:rsidRPr="00CD4573" w:rsidRDefault="00CD4573" w:rsidP="00CD457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D4573">
                              <w:rPr>
                                <w:rFonts w:ascii="Garamond" w:hAnsi="Garamond"/>
                                <w:i/>
                                <w:iCs/>
                              </w:rPr>
                              <w:t>Firma digitale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2242E" id="_x0000_s1027" type="#_x0000_t202" style="position:absolute;left:0;text-align:left;margin-left:285.1pt;margin-top:18.8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" stroked="f">
                <v:textbox style="mso-fit-shape-to-text:t">
                  <w:txbxContent>
                    <w:p w14:paraId="09FE1892" w14:textId="3E39FF09" w:rsidR="00CD4573" w:rsidRPr="00E95934" w:rsidRDefault="00CD4573" w:rsidP="00CD4573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E95934">
                        <w:rPr>
                          <w:rFonts w:ascii="Garamond" w:hAnsi="Garamond"/>
                        </w:rPr>
                        <w:t>Il Legale Rappresentante</w:t>
                      </w:r>
                    </w:p>
                    <w:p w14:paraId="1BC5475F" w14:textId="17754C55" w:rsidR="00CD4573" w:rsidRPr="00CD4573" w:rsidRDefault="00CD4573" w:rsidP="00CD457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CD4573">
                        <w:rPr>
                          <w:rFonts w:ascii="Garamond" w:hAnsi="Garamond"/>
                          <w:i/>
                          <w:iCs/>
                        </w:rPr>
                        <w:t>Firma digitale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7F8EDB" w14:textId="06CAE70E" w:rsidR="00CD4573" w:rsidRPr="002F4083" w:rsidRDefault="00CD4573" w:rsidP="00CD457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sectPr w:rsidR="00CD4573" w:rsidRPr="002F4083" w:rsidSect="00E236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3" w:bottom="709" w:left="1149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FCCD" w14:textId="77777777" w:rsidR="00CD5991" w:rsidRDefault="00CD5991" w:rsidP="00AC709A">
      <w:pPr>
        <w:spacing w:after="0" w:line="240" w:lineRule="auto"/>
      </w:pPr>
      <w:r>
        <w:separator/>
      </w:r>
    </w:p>
  </w:endnote>
  <w:endnote w:type="continuationSeparator" w:id="0">
    <w:p w14:paraId="3EFC5044" w14:textId="77777777" w:rsidR="00CD5991" w:rsidRDefault="00CD5991" w:rsidP="00AC709A">
      <w:pPr>
        <w:spacing w:after="0" w:line="240" w:lineRule="auto"/>
      </w:pPr>
      <w:r>
        <w:continuationSeparator/>
      </w:r>
    </w:p>
  </w:endnote>
  <w:endnote w:type="continuationNotice" w:id="1">
    <w:p w14:paraId="4766AC58" w14:textId="77777777" w:rsidR="00CD5991" w:rsidRDefault="00CD59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DFE7" w14:textId="77777777" w:rsidR="00070D63" w:rsidRDefault="00070D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878967"/>
      <w:docPartObj>
        <w:docPartGallery w:val="Page Numbers (Bottom of Page)"/>
        <w:docPartUnique/>
      </w:docPartObj>
    </w:sdtPr>
    <w:sdtContent>
      <w:p w14:paraId="6B860491" w14:textId="6BDCCEEB" w:rsidR="00AC709A" w:rsidRDefault="00AC70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4B3">
          <w:rPr>
            <w:noProof/>
          </w:rPr>
          <w:t>2</w:t>
        </w:r>
        <w:r>
          <w:fldChar w:fldCharType="end"/>
        </w:r>
      </w:p>
    </w:sdtContent>
  </w:sdt>
  <w:p w14:paraId="0F6A2E0F" w14:textId="77777777" w:rsidR="00AC709A" w:rsidRDefault="00AC70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C192" w14:textId="77777777" w:rsidR="00070D63" w:rsidRDefault="00070D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A560" w14:textId="77777777" w:rsidR="00CD5991" w:rsidRDefault="00CD5991" w:rsidP="00AC709A">
      <w:pPr>
        <w:spacing w:after="0" w:line="240" w:lineRule="auto"/>
      </w:pPr>
      <w:r>
        <w:separator/>
      </w:r>
    </w:p>
  </w:footnote>
  <w:footnote w:type="continuationSeparator" w:id="0">
    <w:p w14:paraId="2D5D1388" w14:textId="77777777" w:rsidR="00CD5991" w:rsidRDefault="00CD5991" w:rsidP="00AC709A">
      <w:pPr>
        <w:spacing w:after="0" w:line="240" w:lineRule="auto"/>
      </w:pPr>
      <w:r>
        <w:continuationSeparator/>
      </w:r>
    </w:p>
  </w:footnote>
  <w:footnote w:type="continuationNotice" w:id="1">
    <w:p w14:paraId="66E8DDDA" w14:textId="77777777" w:rsidR="00CD5991" w:rsidRDefault="00CD5991">
      <w:pPr>
        <w:spacing w:after="0" w:line="240" w:lineRule="auto"/>
      </w:pPr>
    </w:p>
  </w:footnote>
  <w:footnote w:id="2">
    <w:p w14:paraId="0A790927" w14:textId="77777777" w:rsidR="002F4083" w:rsidRPr="001A0A4D" w:rsidRDefault="002F4083" w:rsidP="00126BB1">
      <w:pPr>
        <w:pStyle w:val="Testonotaapidipagina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Pr="001A0A4D">
        <w:rPr>
          <w:rFonts w:ascii="Garamond" w:hAnsi="Garamond" w:cs="Times New Roman"/>
        </w:rPr>
        <w:t>Indicare i riferimenti dell’Avviso/del Bando</w:t>
      </w:r>
      <w:r>
        <w:rPr>
          <w:rFonts w:ascii="Garamond" w:hAnsi="Garamond" w:cs="Times New Roman"/>
        </w:rPr>
        <w:t>/della Convenzione/ dell’Accordo</w:t>
      </w:r>
      <w:r w:rsidRPr="001A0A4D">
        <w:rPr>
          <w:rFonts w:ascii="Garamond" w:hAnsi="Garamond" w:cs="Times New Roman"/>
        </w:rPr>
        <w:t xml:space="preserve"> in relazione al quale viene resa la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3EDF" w14:textId="77777777" w:rsidR="00070D63" w:rsidRDefault="00070D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CD5E" w14:textId="77777777" w:rsidR="00070D63" w:rsidRPr="00FC5835" w:rsidRDefault="00070D63" w:rsidP="00070D63">
    <w:pPr>
      <w:pStyle w:val="Intestazione"/>
      <w:rPr>
        <w:ins w:id="1" w:author="Raffaella Martucci" w:date="2025-02-23T20:38:00Z"/>
      </w:rPr>
    </w:pPr>
    <w:ins w:id="2" w:author="Raffaella Martucci" w:date="2025-02-23T20:38:00Z">
      <w:r w:rsidRPr="00FC5835">
        <w:rPr>
          <w:noProof/>
        </w:rPr>
        <w:drawing>
          <wp:anchor distT="0" distB="0" distL="114300" distR="114300" simplePos="0" relativeHeight="251659264" behindDoc="0" locked="0" layoutInCell="1" allowOverlap="1" wp14:anchorId="458B5774" wp14:editId="0DA6E1D9">
            <wp:simplePos x="0" y="0"/>
            <wp:positionH relativeFrom="margin">
              <wp:posOffset>-405765</wp:posOffset>
            </wp:positionH>
            <wp:positionV relativeFrom="paragraph">
              <wp:posOffset>-88900</wp:posOffset>
            </wp:positionV>
            <wp:extent cx="1537335" cy="385445"/>
            <wp:effectExtent l="0" t="0" r="5715" b="0"/>
            <wp:wrapThrough wrapText="bothSides">
              <wp:wrapPolygon edited="0">
                <wp:start x="0" y="0"/>
                <wp:lineTo x="0" y="20283"/>
                <wp:lineTo x="21413" y="20283"/>
                <wp:lineTo x="21413" y="0"/>
                <wp:lineTo x="0" y="0"/>
              </wp:wrapPolygon>
            </wp:wrapThrough>
            <wp:docPr id="2077105735" name="Immagine 8" descr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magin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835">
        <w:rPr>
          <w:noProof/>
        </w:rPr>
        <w:drawing>
          <wp:anchor distT="0" distB="0" distL="0" distR="0" simplePos="0" relativeHeight="251660288" behindDoc="1" locked="0" layoutInCell="1" allowOverlap="1" wp14:anchorId="5632FA1A" wp14:editId="7CB1A117">
            <wp:simplePos x="0" y="0"/>
            <wp:positionH relativeFrom="page">
              <wp:posOffset>2560955</wp:posOffset>
            </wp:positionH>
            <wp:positionV relativeFrom="topMargin">
              <wp:posOffset>362585</wp:posOffset>
            </wp:positionV>
            <wp:extent cx="1233805" cy="413385"/>
            <wp:effectExtent l="0" t="0" r="4445" b="5715"/>
            <wp:wrapNone/>
            <wp:docPr id="572945424" name="Immagine 6" descr="Immagine che contiene testo, log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magine che contiene testo, logo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835">
        <w:rPr>
          <w:noProof/>
        </w:rPr>
        <w:drawing>
          <wp:anchor distT="0" distB="0" distL="0" distR="0" simplePos="0" relativeHeight="251661312" behindDoc="1" locked="0" layoutInCell="1" allowOverlap="1" wp14:anchorId="457DF3E7" wp14:editId="0C02CB33">
            <wp:simplePos x="0" y="0"/>
            <wp:positionH relativeFrom="page">
              <wp:posOffset>4403725</wp:posOffset>
            </wp:positionH>
            <wp:positionV relativeFrom="page">
              <wp:posOffset>361950</wp:posOffset>
            </wp:positionV>
            <wp:extent cx="1293495" cy="326390"/>
            <wp:effectExtent l="0" t="0" r="1905" b="0"/>
            <wp:wrapNone/>
            <wp:docPr id="1146248865" name="Immagine 7" descr="Immagine che contiene testo, Carattere, schermata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magine che contiene testo, Carattere, schermata, Elementi grafici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835">
        <w:rPr>
          <w:noProof/>
        </w:rPr>
        <w:drawing>
          <wp:anchor distT="0" distB="0" distL="114300" distR="114300" simplePos="0" relativeHeight="251662336" behindDoc="0" locked="0" layoutInCell="1" allowOverlap="1" wp14:anchorId="623A14AE" wp14:editId="6938370B">
            <wp:simplePos x="0" y="0"/>
            <wp:positionH relativeFrom="margin">
              <wp:posOffset>5352415</wp:posOffset>
            </wp:positionH>
            <wp:positionV relativeFrom="paragraph">
              <wp:posOffset>-200660</wp:posOffset>
            </wp:positionV>
            <wp:extent cx="944880" cy="513080"/>
            <wp:effectExtent l="0" t="0" r="0" b="0"/>
            <wp:wrapThrough wrapText="bothSides">
              <wp:wrapPolygon edited="0">
                <wp:start x="2177" y="3208"/>
                <wp:lineTo x="2177" y="16842"/>
                <wp:lineTo x="3048" y="18446"/>
                <wp:lineTo x="16113" y="18446"/>
                <wp:lineTo x="18290" y="16842"/>
                <wp:lineTo x="19597" y="12030"/>
                <wp:lineTo x="19161" y="3208"/>
                <wp:lineTo x="2177" y="3208"/>
              </wp:wrapPolygon>
            </wp:wrapThrough>
            <wp:docPr id="1793788758" name="Immagine 5" descr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07B01183" w14:textId="77777777" w:rsidR="00005DF4" w:rsidRDefault="00005DF4" w:rsidP="00972C8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003D" w14:textId="77777777" w:rsidR="00070D63" w:rsidRDefault="00070D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81B24F1"/>
    <w:multiLevelType w:val="hybridMultilevel"/>
    <w:tmpl w:val="CB842356"/>
    <w:lvl w:ilvl="0" w:tplc="2C2044C6">
      <w:numFmt w:val="bullet"/>
      <w:lvlText w:val="•"/>
      <w:lvlJc w:val="left"/>
      <w:pPr>
        <w:ind w:left="43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" w15:restartNumberingAfterBreak="0">
    <w:nsid w:val="0AD531D7"/>
    <w:multiLevelType w:val="hybridMultilevel"/>
    <w:tmpl w:val="A8AC4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587"/>
    <w:multiLevelType w:val="hybridMultilevel"/>
    <w:tmpl w:val="189A10D8"/>
    <w:lvl w:ilvl="0" w:tplc="87A2C47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AB8"/>
    <w:multiLevelType w:val="hybridMultilevel"/>
    <w:tmpl w:val="12081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494"/>
    <w:multiLevelType w:val="hybridMultilevel"/>
    <w:tmpl w:val="F5F428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30B21"/>
    <w:multiLevelType w:val="hybridMultilevel"/>
    <w:tmpl w:val="5A9A1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86338"/>
    <w:multiLevelType w:val="hybridMultilevel"/>
    <w:tmpl w:val="414C7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6B80"/>
    <w:multiLevelType w:val="hybridMultilevel"/>
    <w:tmpl w:val="9946A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3770"/>
    <w:multiLevelType w:val="hybridMultilevel"/>
    <w:tmpl w:val="E4565970"/>
    <w:lvl w:ilvl="0" w:tplc="2C2044C6">
      <w:numFmt w:val="bullet"/>
      <w:lvlText w:val="•"/>
      <w:lvlJc w:val="left"/>
      <w:pPr>
        <w:ind w:left="43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4E2"/>
    <w:multiLevelType w:val="hybridMultilevel"/>
    <w:tmpl w:val="61660D78"/>
    <w:lvl w:ilvl="0" w:tplc="D83AC08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F5778"/>
    <w:multiLevelType w:val="hybridMultilevel"/>
    <w:tmpl w:val="0F300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4AD08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7194A"/>
    <w:multiLevelType w:val="hybridMultilevel"/>
    <w:tmpl w:val="A58EA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87FE3"/>
    <w:multiLevelType w:val="hybridMultilevel"/>
    <w:tmpl w:val="E5A0B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D7723"/>
    <w:multiLevelType w:val="hybridMultilevel"/>
    <w:tmpl w:val="DB8062BA"/>
    <w:lvl w:ilvl="0" w:tplc="D83AC08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43542"/>
    <w:multiLevelType w:val="hybridMultilevel"/>
    <w:tmpl w:val="A8B82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A0FA3"/>
    <w:multiLevelType w:val="hybridMultilevel"/>
    <w:tmpl w:val="43686086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7E3D3857"/>
    <w:multiLevelType w:val="hybridMultilevel"/>
    <w:tmpl w:val="35265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61F08"/>
    <w:multiLevelType w:val="hybridMultilevel"/>
    <w:tmpl w:val="652A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471287">
    <w:abstractNumId w:val="8"/>
  </w:num>
  <w:num w:numId="2" w16cid:durableId="19162919">
    <w:abstractNumId w:val="17"/>
  </w:num>
  <w:num w:numId="3" w16cid:durableId="778766083">
    <w:abstractNumId w:val="2"/>
  </w:num>
  <w:num w:numId="4" w16cid:durableId="163085613">
    <w:abstractNumId w:val="10"/>
  </w:num>
  <w:num w:numId="5" w16cid:durableId="875386243">
    <w:abstractNumId w:val="11"/>
  </w:num>
  <w:num w:numId="6" w16cid:durableId="213128909">
    <w:abstractNumId w:val="7"/>
  </w:num>
  <w:num w:numId="7" w16cid:durableId="349576382">
    <w:abstractNumId w:val="4"/>
  </w:num>
  <w:num w:numId="8" w16cid:durableId="1846049555">
    <w:abstractNumId w:val="13"/>
  </w:num>
  <w:num w:numId="9" w16cid:durableId="1660111836">
    <w:abstractNumId w:val="18"/>
  </w:num>
  <w:num w:numId="10" w16cid:durableId="263153920">
    <w:abstractNumId w:val="0"/>
  </w:num>
  <w:num w:numId="11" w16cid:durableId="180362207">
    <w:abstractNumId w:val="16"/>
  </w:num>
  <w:num w:numId="12" w16cid:durableId="2085376628">
    <w:abstractNumId w:val="1"/>
  </w:num>
  <w:num w:numId="13" w16cid:durableId="403839772">
    <w:abstractNumId w:val="9"/>
  </w:num>
  <w:num w:numId="14" w16cid:durableId="1290281851">
    <w:abstractNumId w:val="12"/>
  </w:num>
  <w:num w:numId="15" w16cid:durableId="1032221444">
    <w:abstractNumId w:val="6"/>
  </w:num>
  <w:num w:numId="16" w16cid:durableId="517424942">
    <w:abstractNumId w:val="0"/>
  </w:num>
  <w:num w:numId="17" w16cid:durableId="1546024774">
    <w:abstractNumId w:val="14"/>
  </w:num>
  <w:num w:numId="18" w16cid:durableId="250286017">
    <w:abstractNumId w:val="5"/>
  </w:num>
  <w:num w:numId="19" w16cid:durableId="834567909">
    <w:abstractNumId w:val="15"/>
  </w:num>
  <w:num w:numId="20" w16cid:durableId="11982768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faella Martucci">
    <w15:presenceInfo w15:providerId="None" w15:userId="Raffaella Martucc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trackRevisions/>
  <w:defaultTabStop w:val="794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DD5795"/>
    <w:rsid w:val="00000E0F"/>
    <w:rsid w:val="00005DF4"/>
    <w:rsid w:val="00005E4D"/>
    <w:rsid w:val="00016095"/>
    <w:rsid w:val="000208F8"/>
    <w:rsid w:val="00023438"/>
    <w:rsid w:val="00032788"/>
    <w:rsid w:val="0003357E"/>
    <w:rsid w:val="0003413C"/>
    <w:rsid w:val="000366C0"/>
    <w:rsid w:val="00043BDC"/>
    <w:rsid w:val="0005041D"/>
    <w:rsid w:val="0005521C"/>
    <w:rsid w:val="00066F46"/>
    <w:rsid w:val="00067F21"/>
    <w:rsid w:val="00070D63"/>
    <w:rsid w:val="00076158"/>
    <w:rsid w:val="00094043"/>
    <w:rsid w:val="00095798"/>
    <w:rsid w:val="000A4866"/>
    <w:rsid w:val="000A4B6E"/>
    <w:rsid w:val="000B2343"/>
    <w:rsid w:val="000B6617"/>
    <w:rsid w:val="000C3F6D"/>
    <w:rsid w:val="000C7074"/>
    <w:rsid w:val="000D3601"/>
    <w:rsid w:val="000D3B7A"/>
    <w:rsid w:val="000D4127"/>
    <w:rsid w:val="000E1499"/>
    <w:rsid w:val="000E3F01"/>
    <w:rsid w:val="000E5B50"/>
    <w:rsid w:val="000E6E9E"/>
    <w:rsid w:val="000F6561"/>
    <w:rsid w:val="0010657D"/>
    <w:rsid w:val="00120426"/>
    <w:rsid w:val="0012657C"/>
    <w:rsid w:val="00126BB1"/>
    <w:rsid w:val="00155438"/>
    <w:rsid w:val="00161230"/>
    <w:rsid w:val="00167F45"/>
    <w:rsid w:val="001866CE"/>
    <w:rsid w:val="001959DE"/>
    <w:rsid w:val="00196DDB"/>
    <w:rsid w:val="00197E65"/>
    <w:rsid w:val="001A5351"/>
    <w:rsid w:val="001D01DD"/>
    <w:rsid w:val="001D6B61"/>
    <w:rsid w:val="001E5523"/>
    <w:rsid w:val="001F44C2"/>
    <w:rsid w:val="00207242"/>
    <w:rsid w:val="00207976"/>
    <w:rsid w:val="00211E2B"/>
    <w:rsid w:val="00220FEF"/>
    <w:rsid w:val="00231B4B"/>
    <w:rsid w:val="002327A0"/>
    <w:rsid w:val="002365E2"/>
    <w:rsid w:val="00243583"/>
    <w:rsid w:val="002444CB"/>
    <w:rsid w:val="00250D6F"/>
    <w:rsid w:val="00252545"/>
    <w:rsid w:val="00261E8A"/>
    <w:rsid w:val="00266231"/>
    <w:rsid w:val="002672EC"/>
    <w:rsid w:val="00276509"/>
    <w:rsid w:val="00277253"/>
    <w:rsid w:val="00282DF1"/>
    <w:rsid w:val="00285C92"/>
    <w:rsid w:val="002874C5"/>
    <w:rsid w:val="00290428"/>
    <w:rsid w:val="0029492E"/>
    <w:rsid w:val="002B0ACA"/>
    <w:rsid w:val="002B14AE"/>
    <w:rsid w:val="002B2369"/>
    <w:rsid w:val="002C68B9"/>
    <w:rsid w:val="002D14C2"/>
    <w:rsid w:val="002D23FD"/>
    <w:rsid w:val="002D5451"/>
    <w:rsid w:val="002D6CD4"/>
    <w:rsid w:val="002F0651"/>
    <w:rsid w:val="002F1755"/>
    <w:rsid w:val="002F4083"/>
    <w:rsid w:val="002F4B00"/>
    <w:rsid w:val="003128A2"/>
    <w:rsid w:val="00316866"/>
    <w:rsid w:val="0032761C"/>
    <w:rsid w:val="0034183F"/>
    <w:rsid w:val="00345F9C"/>
    <w:rsid w:val="0034707B"/>
    <w:rsid w:val="003536BF"/>
    <w:rsid w:val="0036015B"/>
    <w:rsid w:val="0036486B"/>
    <w:rsid w:val="00364B03"/>
    <w:rsid w:val="00365D35"/>
    <w:rsid w:val="00367C3C"/>
    <w:rsid w:val="003841B7"/>
    <w:rsid w:val="003907FF"/>
    <w:rsid w:val="0039241F"/>
    <w:rsid w:val="003974A8"/>
    <w:rsid w:val="003A3BE9"/>
    <w:rsid w:val="003B138B"/>
    <w:rsid w:val="003C0924"/>
    <w:rsid w:val="003C61A0"/>
    <w:rsid w:val="003D7074"/>
    <w:rsid w:val="003D7217"/>
    <w:rsid w:val="003E1411"/>
    <w:rsid w:val="003E2583"/>
    <w:rsid w:val="003E3F6E"/>
    <w:rsid w:val="003E4A84"/>
    <w:rsid w:val="00430BE6"/>
    <w:rsid w:val="00442A3B"/>
    <w:rsid w:val="004432C9"/>
    <w:rsid w:val="00446E88"/>
    <w:rsid w:val="00447003"/>
    <w:rsid w:val="00471EE6"/>
    <w:rsid w:val="004730E2"/>
    <w:rsid w:val="00474972"/>
    <w:rsid w:val="004A4FF3"/>
    <w:rsid w:val="004B2E2C"/>
    <w:rsid w:val="004B6D6D"/>
    <w:rsid w:val="004C2A88"/>
    <w:rsid w:val="004C2DCC"/>
    <w:rsid w:val="004C7EED"/>
    <w:rsid w:val="004D0808"/>
    <w:rsid w:val="004D0F22"/>
    <w:rsid w:val="004D2A73"/>
    <w:rsid w:val="004D58FD"/>
    <w:rsid w:val="004D777A"/>
    <w:rsid w:val="004E42E2"/>
    <w:rsid w:val="004E6E95"/>
    <w:rsid w:val="0051032E"/>
    <w:rsid w:val="0051127D"/>
    <w:rsid w:val="0051264F"/>
    <w:rsid w:val="005146EF"/>
    <w:rsid w:val="005241FE"/>
    <w:rsid w:val="00531103"/>
    <w:rsid w:val="00533316"/>
    <w:rsid w:val="00551F67"/>
    <w:rsid w:val="0055712E"/>
    <w:rsid w:val="00560718"/>
    <w:rsid w:val="00583F05"/>
    <w:rsid w:val="0058709A"/>
    <w:rsid w:val="0059088E"/>
    <w:rsid w:val="00596392"/>
    <w:rsid w:val="005A3CAF"/>
    <w:rsid w:val="005A3E56"/>
    <w:rsid w:val="005B33E1"/>
    <w:rsid w:val="005B36F1"/>
    <w:rsid w:val="005C2C6F"/>
    <w:rsid w:val="005C7D80"/>
    <w:rsid w:val="005D6DED"/>
    <w:rsid w:val="005F0D0F"/>
    <w:rsid w:val="005F28EE"/>
    <w:rsid w:val="0060446C"/>
    <w:rsid w:val="00604B64"/>
    <w:rsid w:val="0062421F"/>
    <w:rsid w:val="006277AA"/>
    <w:rsid w:val="00645ADD"/>
    <w:rsid w:val="006467CA"/>
    <w:rsid w:val="0065732F"/>
    <w:rsid w:val="00657C9C"/>
    <w:rsid w:val="00661A02"/>
    <w:rsid w:val="006630D1"/>
    <w:rsid w:val="0066773D"/>
    <w:rsid w:val="00670CC6"/>
    <w:rsid w:val="00691800"/>
    <w:rsid w:val="0069262A"/>
    <w:rsid w:val="006B4491"/>
    <w:rsid w:val="006B52F5"/>
    <w:rsid w:val="006C1317"/>
    <w:rsid w:val="006C7803"/>
    <w:rsid w:val="006D3FF1"/>
    <w:rsid w:val="006D4124"/>
    <w:rsid w:val="006D78F0"/>
    <w:rsid w:val="006F0A71"/>
    <w:rsid w:val="007023A1"/>
    <w:rsid w:val="0070287E"/>
    <w:rsid w:val="00734BA3"/>
    <w:rsid w:val="00734DE2"/>
    <w:rsid w:val="00741976"/>
    <w:rsid w:val="00750A41"/>
    <w:rsid w:val="00752210"/>
    <w:rsid w:val="00753951"/>
    <w:rsid w:val="00756401"/>
    <w:rsid w:val="00771D3C"/>
    <w:rsid w:val="00771F40"/>
    <w:rsid w:val="007742A2"/>
    <w:rsid w:val="007759F6"/>
    <w:rsid w:val="007764FC"/>
    <w:rsid w:val="00784765"/>
    <w:rsid w:val="0079443D"/>
    <w:rsid w:val="007A6692"/>
    <w:rsid w:val="007A692D"/>
    <w:rsid w:val="007B1E82"/>
    <w:rsid w:val="007B3149"/>
    <w:rsid w:val="007B39D8"/>
    <w:rsid w:val="007C081A"/>
    <w:rsid w:val="007C1BA8"/>
    <w:rsid w:val="007C759B"/>
    <w:rsid w:val="007D140D"/>
    <w:rsid w:val="007D3BCA"/>
    <w:rsid w:val="007D4ECE"/>
    <w:rsid w:val="007D73B5"/>
    <w:rsid w:val="007E03F3"/>
    <w:rsid w:val="007E0DE8"/>
    <w:rsid w:val="00804F23"/>
    <w:rsid w:val="00813C48"/>
    <w:rsid w:val="0081754E"/>
    <w:rsid w:val="00825596"/>
    <w:rsid w:val="0083131F"/>
    <w:rsid w:val="0084675D"/>
    <w:rsid w:val="00861840"/>
    <w:rsid w:val="008674B3"/>
    <w:rsid w:val="008841EE"/>
    <w:rsid w:val="00891B66"/>
    <w:rsid w:val="0089461C"/>
    <w:rsid w:val="008B24E9"/>
    <w:rsid w:val="008B5214"/>
    <w:rsid w:val="008B5F79"/>
    <w:rsid w:val="008C1372"/>
    <w:rsid w:val="008C5538"/>
    <w:rsid w:val="008C7F61"/>
    <w:rsid w:val="008D138D"/>
    <w:rsid w:val="008D2E9A"/>
    <w:rsid w:val="008D6F0B"/>
    <w:rsid w:val="008E3712"/>
    <w:rsid w:val="008E4465"/>
    <w:rsid w:val="008F5272"/>
    <w:rsid w:val="00901319"/>
    <w:rsid w:val="009030F8"/>
    <w:rsid w:val="009142E4"/>
    <w:rsid w:val="00917238"/>
    <w:rsid w:val="00924E4C"/>
    <w:rsid w:val="00933F61"/>
    <w:rsid w:val="009356DE"/>
    <w:rsid w:val="0094106A"/>
    <w:rsid w:val="009434CB"/>
    <w:rsid w:val="009463E6"/>
    <w:rsid w:val="009543FE"/>
    <w:rsid w:val="00955838"/>
    <w:rsid w:val="00963D1A"/>
    <w:rsid w:val="00972163"/>
    <w:rsid w:val="00972537"/>
    <w:rsid w:val="00972C8F"/>
    <w:rsid w:val="0098629A"/>
    <w:rsid w:val="00987D14"/>
    <w:rsid w:val="00994005"/>
    <w:rsid w:val="009942E2"/>
    <w:rsid w:val="009967DC"/>
    <w:rsid w:val="009B14DA"/>
    <w:rsid w:val="009B6B81"/>
    <w:rsid w:val="009C07CA"/>
    <w:rsid w:val="009D45E6"/>
    <w:rsid w:val="009E18EF"/>
    <w:rsid w:val="009E3945"/>
    <w:rsid w:val="009E51F2"/>
    <w:rsid w:val="009F6C29"/>
    <w:rsid w:val="00A11C36"/>
    <w:rsid w:val="00A20851"/>
    <w:rsid w:val="00A36577"/>
    <w:rsid w:val="00A36AFF"/>
    <w:rsid w:val="00A36D09"/>
    <w:rsid w:val="00A37EBB"/>
    <w:rsid w:val="00A43B8F"/>
    <w:rsid w:val="00A4575C"/>
    <w:rsid w:val="00A45B58"/>
    <w:rsid w:val="00A53006"/>
    <w:rsid w:val="00A77A5F"/>
    <w:rsid w:val="00A80904"/>
    <w:rsid w:val="00A87B27"/>
    <w:rsid w:val="00AA233B"/>
    <w:rsid w:val="00AA45F4"/>
    <w:rsid w:val="00AA6A69"/>
    <w:rsid w:val="00AB2791"/>
    <w:rsid w:val="00AB29AB"/>
    <w:rsid w:val="00AC709A"/>
    <w:rsid w:val="00AD2B6D"/>
    <w:rsid w:val="00AE1EC4"/>
    <w:rsid w:val="00AE25C1"/>
    <w:rsid w:val="00AE52CD"/>
    <w:rsid w:val="00B11A38"/>
    <w:rsid w:val="00B168AB"/>
    <w:rsid w:val="00B22E44"/>
    <w:rsid w:val="00B247B1"/>
    <w:rsid w:val="00B31F51"/>
    <w:rsid w:val="00B334A0"/>
    <w:rsid w:val="00B34373"/>
    <w:rsid w:val="00B41CF4"/>
    <w:rsid w:val="00B45CB6"/>
    <w:rsid w:val="00B46DC0"/>
    <w:rsid w:val="00B568C0"/>
    <w:rsid w:val="00B57BC6"/>
    <w:rsid w:val="00B63ED1"/>
    <w:rsid w:val="00B863E2"/>
    <w:rsid w:val="00B90558"/>
    <w:rsid w:val="00B948A6"/>
    <w:rsid w:val="00B956EC"/>
    <w:rsid w:val="00BB693E"/>
    <w:rsid w:val="00BD5000"/>
    <w:rsid w:val="00BD572C"/>
    <w:rsid w:val="00BD716E"/>
    <w:rsid w:val="00BF128B"/>
    <w:rsid w:val="00C0117C"/>
    <w:rsid w:val="00C12D3E"/>
    <w:rsid w:val="00C157DE"/>
    <w:rsid w:val="00C172BB"/>
    <w:rsid w:val="00C21CB4"/>
    <w:rsid w:val="00C41675"/>
    <w:rsid w:val="00C4689C"/>
    <w:rsid w:val="00C46D67"/>
    <w:rsid w:val="00C50B2B"/>
    <w:rsid w:val="00C57278"/>
    <w:rsid w:val="00C57448"/>
    <w:rsid w:val="00C64835"/>
    <w:rsid w:val="00C654E6"/>
    <w:rsid w:val="00C715E2"/>
    <w:rsid w:val="00C7376F"/>
    <w:rsid w:val="00C80CAE"/>
    <w:rsid w:val="00C83A58"/>
    <w:rsid w:val="00C91BE9"/>
    <w:rsid w:val="00C96357"/>
    <w:rsid w:val="00CB0C06"/>
    <w:rsid w:val="00CB26E5"/>
    <w:rsid w:val="00CD4573"/>
    <w:rsid w:val="00CD51CA"/>
    <w:rsid w:val="00CD5991"/>
    <w:rsid w:val="00CD6B0F"/>
    <w:rsid w:val="00CE14FD"/>
    <w:rsid w:val="00CE3D59"/>
    <w:rsid w:val="00CF02E5"/>
    <w:rsid w:val="00CF04A1"/>
    <w:rsid w:val="00CF184D"/>
    <w:rsid w:val="00CF3529"/>
    <w:rsid w:val="00CF357D"/>
    <w:rsid w:val="00D02BA1"/>
    <w:rsid w:val="00D03A4C"/>
    <w:rsid w:val="00D04461"/>
    <w:rsid w:val="00D167EF"/>
    <w:rsid w:val="00D16DE6"/>
    <w:rsid w:val="00D2231A"/>
    <w:rsid w:val="00D2247B"/>
    <w:rsid w:val="00D2317A"/>
    <w:rsid w:val="00D23752"/>
    <w:rsid w:val="00D360E8"/>
    <w:rsid w:val="00D361D0"/>
    <w:rsid w:val="00D47A5C"/>
    <w:rsid w:val="00D50B7E"/>
    <w:rsid w:val="00D60014"/>
    <w:rsid w:val="00D64A20"/>
    <w:rsid w:val="00D77C49"/>
    <w:rsid w:val="00D836C7"/>
    <w:rsid w:val="00D842E4"/>
    <w:rsid w:val="00D94E7A"/>
    <w:rsid w:val="00D97B24"/>
    <w:rsid w:val="00DB21E9"/>
    <w:rsid w:val="00DB4899"/>
    <w:rsid w:val="00DC1BF9"/>
    <w:rsid w:val="00DD0C82"/>
    <w:rsid w:val="00DD0FE9"/>
    <w:rsid w:val="00DE6535"/>
    <w:rsid w:val="00E071CB"/>
    <w:rsid w:val="00E07626"/>
    <w:rsid w:val="00E10AB1"/>
    <w:rsid w:val="00E13B3B"/>
    <w:rsid w:val="00E23671"/>
    <w:rsid w:val="00E3077C"/>
    <w:rsid w:val="00E30DF9"/>
    <w:rsid w:val="00E315BA"/>
    <w:rsid w:val="00E44646"/>
    <w:rsid w:val="00E52DD5"/>
    <w:rsid w:val="00E551B6"/>
    <w:rsid w:val="00E62317"/>
    <w:rsid w:val="00E63796"/>
    <w:rsid w:val="00E810DB"/>
    <w:rsid w:val="00E91532"/>
    <w:rsid w:val="00E92544"/>
    <w:rsid w:val="00E95934"/>
    <w:rsid w:val="00E96FEF"/>
    <w:rsid w:val="00E97744"/>
    <w:rsid w:val="00EB34AB"/>
    <w:rsid w:val="00EB3ED4"/>
    <w:rsid w:val="00EB4DD1"/>
    <w:rsid w:val="00EC2E9E"/>
    <w:rsid w:val="00EC3B5A"/>
    <w:rsid w:val="00ED0387"/>
    <w:rsid w:val="00ED5837"/>
    <w:rsid w:val="00ED751E"/>
    <w:rsid w:val="00EE1EA5"/>
    <w:rsid w:val="00EF3A94"/>
    <w:rsid w:val="00EF6A81"/>
    <w:rsid w:val="00EF6F06"/>
    <w:rsid w:val="00EF79B2"/>
    <w:rsid w:val="00F13DF2"/>
    <w:rsid w:val="00F163A9"/>
    <w:rsid w:val="00F16A5E"/>
    <w:rsid w:val="00F17182"/>
    <w:rsid w:val="00F246D4"/>
    <w:rsid w:val="00F3082A"/>
    <w:rsid w:val="00F313F2"/>
    <w:rsid w:val="00F34DEA"/>
    <w:rsid w:val="00F34E79"/>
    <w:rsid w:val="00F41F7E"/>
    <w:rsid w:val="00F42094"/>
    <w:rsid w:val="00F500FF"/>
    <w:rsid w:val="00F56A0A"/>
    <w:rsid w:val="00F57B01"/>
    <w:rsid w:val="00F659E3"/>
    <w:rsid w:val="00F75A65"/>
    <w:rsid w:val="00F82E2B"/>
    <w:rsid w:val="00F90E00"/>
    <w:rsid w:val="00F9326E"/>
    <w:rsid w:val="00F94997"/>
    <w:rsid w:val="00FA1160"/>
    <w:rsid w:val="00FA42D3"/>
    <w:rsid w:val="00FB5649"/>
    <w:rsid w:val="00FC720E"/>
    <w:rsid w:val="00FD18B1"/>
    <w:rsid w:val="00FD27C5"/>
    <w:rsid w:val="00FE2B87"/>
    <w:rsid w:val="00FE676F"/>
    <w:rsid w:val="00FF1209"/>
    <w:rsid w:val="00FF2C08"/>
    <w:rsid w:val="00FF35CB"/>
    <w:rsid w:val="1AD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D5795"/>
  <w15:chartTrackingRefBased/>
  <w15:docId w15:val="{F295D38D-CA52-42B7-AEE0-533753A1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AC709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AC709A"/>
  </w:style>
  <w:style w:type="paragraph" w:styleId="Intestazione">
    <w:name w:val="header"/>
    <w:basedOn w:val="Normale"/>
    <w:link w:val="IntestazioneCarattere"/>
    <w:uiPriority w:val="99"/>
    <w:unhideWhenUsed/>
    <w:rsid w:val="00AC7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09A"/>
  </w:style>
  <w:style w:type="paragraph" w:styleId="Pidipagina">
    <w:name w:val="footer"/>
    <w:basedOn w:val="Normale"/>
    <w:link w:val="PidipaginaCarattere"/>
    <w:uiPriority w:val="99"/>
    <w:unhideWhenUsed/>
    <w:rsid w:val="00AC7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0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AC70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C70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709A"/>
    <w:rPr>
      <w:vertAlign w:val="superscript"/>
    </w:rPr>
  </w:style>
  <w:style w:type="table" w:styleId="Grigliatabella">
    <w:name w:val="Table Grid"/>
    <w:basedOn w:val="Tabellanormale"/>
    <w:uiPriority w:val="39"/>
    <w:rsid w:val="00AC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C7E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7E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7E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7E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7EE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C7EED"/>
    <w:rPr>
      <w:color w:val="0000FF"/>
      <w:u w:val="single"/>
    </w:rPr>
  </w:style>
  <w:style w:type="paragraph" w:styleId="Titolo">
    <w:name w:val="Title"/>
    <w:basedOn w:val="Normale"/>
    <w:link w:val="TitoloCarattere"/>
    <w:uiPriority w:val="1"/>
    <w:qFormat/>
    <w:rsid w:val="00784765"/>
    <w:pPr>
      <w:widowControl w:val="0"/>
      <w:autoSpaceDE w:val="0"/>
      <w:autoSpaceDN w:val="0"/>
      <w:spacing w:before="32" w:after="0" w:line="240" w:lineRule="auto"/>
      <w:ind w:left="335" w:right="390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784765"/>
    <w:rPr>
      <w:rFonts w:ascii="Calibri" w:eastAsia="Calibri" w:hAnsi="Calibri" w:cs="Calibri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EA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FA4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4fa498-a976-4d54-aae9-74b556215836" xsi:nil="true"/>
    <lcf76f155ced4ddcb4097134ff3c332f xmlns="679788fb-0d2f-4b1a-b5f4-8096de8b4ab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0393C5B651F94AB733D414ADABCC95" ma:contentTypeVersion="12" ma:contentTypeDescription="Creare un nuovo documento." ma:contentTypeScope="" ma:versionID="fbd36996bb686771e845bf89aa1019d7">
  <xsd:schema xmlns:xsd="http://www.w3.org/2001/XMLSchema" xmlns:xs="http://www.w3.org/2001/XMLSchema" xmlns:p="http://schemas.microsoft.com/office/2006/metadata/properties" xmlns:ns2="679788fb-0d2f-4b1a-b5f4-8096de8b4abc" xmlns:ns3="b74fa498-a976-4d54-aae9-74b556215836" targetNamespace="http://schemas.microsoft.com/office/2006/metadata/properties" ma:root="true" ma:fieldsID="700ab06dc1d21a1e6fea50c128c5be0e" ns2:_="" ns3:_="">
    <xsd:import namespace="679788fb-0d2f-4b1a-b5f4-8096de8b4abc"/>
    <xsd:import namespace="b74fa498-a976-4d54-aae9-74b55621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88fb-0d2f-4b1a-b5f4-8096de8b4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478e995-e009-4de6-a145-1f1a489f3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fa498-a976-4d54-aae9-74b5562158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d19744-a2df-426c-a2f2-38dadd12b9f6}" ma:internalName="TaxCatchAll" ma:showField="CatchAllData" ma:web="b74fa498-a976-4d54-aae9-74b55621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36DEE-5019-4D17-91EB-BC6594AA7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9A69A-759E-4DE7-8804-CD4DDB825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99DC8-7FF0-45C9-A816-C921327D0E9B}">
  <ds:schemaRefs>
    <ds:schemaRef ds:uri="http://schemas.microsoft.com/office/2006/metadata/properties"/>
    <ds:schemaRef ds:uri="http://schemas.microsoft.com/office/infopath/2007/PartnerControls"/>
    <ds:schemaRef ds:uri="b74fa498-a976-4d54-aae9-74b556215836"/>
    <ds:schemaRef ds:uri="679788fb-0d2f-4b1a-b5f4-8096de8b4abc"/>
  </ds:schemaRefs>
</ds:datastoreItem>
</file>

<file path=customXml/itemProps4.xml><?xml version="1.0" encoding="utf-8"?>
<ds:datastoreItem xmlns:ds="http://schemas.openxmlformats.org/officeDocument/2006/customXml" ds:itemID="{93D8CD08-09B6-4DF9-9FF4-954F0B0A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88fb-0d2f-4b1a-b5f4-8096de8b4abc"/>
    <ds:schemaRef ds:uri="b74fa498-a976-4d54-aae9-74b55621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3562</Characters>
  <Application>Microsoft Office Word</Application>
  <DocSecurity>0</DocSecurity>
  <Lines>60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Beatrice Casini</dc:creator>
  <cp:keywords/>
  <dc:description/>
  <cp:lastModifiedBy>Marcello D'Amico </cp:lastModifiedBy>
  <cp:revision>8</cp:revision>
  <dcterms:created xsi:type="dcterms:W3CDTF">2024-12-30T13:31:00Z</dcterms:created>
  <dcterms:modified xsi:type="dcterms:W3CDTF">2025-07-09T21:33:00Z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0x010100CC0393C5B651F94AB733D414ADABCC95</vt:lpwstr>
  </property>
  <property fmtid="{D5CDD505-2E9C-101B-9397-08002B2CF9AE}" pid="3" name="MediaServiceImageTags">
    <vt:lpwstr/>
  </property>
</Properties>
</file>