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72F9" w14:textId="77777777" w:rsidR="002F4083" w:rsidRPr="000E5B50" w:rsidRDefault="002F4083" w:rsidP="000E5B50">
      <w:pPr>
        <w:rPr>
          <w:rFonts w:ascii="Garamond" w:hAnsi="Garamond"/>
        </w:rPr>
      </w:pPr>
    </w:p>
    <w:p w14:paraId="2180CD99" w14:textId="77777777" w:rsidR="0090518F" w:rsidRDefault="0090518F" w:rsidP="00A210C0">
      <w:pPr>
        <w:spacing w:after="360"/>
        <w:jc w:val="both"/>
        <w:rPr>
          <w:rFonts w:ascii="Garamond" w:hAnsi="Garamond"/>
          <w:sz w:val="24"/>
          <w:szCs w:val="24"/>
        </w:rPr>
      </w:pPr>
    </w:p>
    <w:p w14:paraId="1A91356A" w14:textId="75963336" w:rsidR="0090518F" w:rsidRPr="0090518F" w:rsidRDefault="0090518F" w:rsidP="0090518F">
      <w:pPr>
        <w:jc w:val="center"/>
        <w:rPr>
          <w:rFonts w:ascii="Garamond" w:hAnsi="Garamond" w:cs="Times New Roman"/>
          <w:i/>
          <w:iCs/>
          <w:sz w:val="28"/>
          <w:szCs w:val="28"/>
        </w:rPr>
      </w:pPr>
      <w:r w:rsidRPr="0090518F">
        <w:rPr>
          <w:rFonts w:ascii="Garamond" w:hAnsi="Garamond" w:cs="Times New Roman"/>
          <w:i/>
          <w:iCs/>
          <w:sz w:val="28"/>
          <w:szCs w:val="28"/>
        </w:rPr>
        <w:t xml:space="preserve">Format Dichiarazione assenza conflitto di interesse </w:t>
      </w:r>
      <w:r>
        <w:rPr>
          <w:rFonts w:ascii="Garamond" w:hAnsi="Garamond" w:cs="Times New Roman"/>
          <w:i/>
          <w:iCs/>
          <w:sz w:val="28"/>
          <w:szCs w:val="28"/>
        </w:rPr>
        <w:t>– stazione appaltante</w:t>
      </w:r>
    </w:p>
    <w:p w14:paraId="514BAB63" w14:textId="77777777" w:rsidR="0090518F" w:rsidRDefault="0090518F" w:rsidP="00A210C0">
      <w:pPr>
        <w:spacing w:after="360"/>
        <w:jc w:val="both"/>
        <w:rPr>
          <w:rFonts w:ascii="Garamond" w:hAnsi="Garamond"/>
          <w:sz w:val="24"/>
          <w:szCs w:val="24"/>
        </w:rPr>
      </w:pPr>
    </w:p>
    <w:p w14:paraId="564CCCF9" w14:textId="77777777" w:rsidR="0090518F" w:rsidRDefault="0090518F" w:rsidP="00A210C0">
      <w:pPr>
        <w:spacing w:after="360"/>
        <w:jc w:val="both"/>
        <w:rPr>
          <w:rFonts w:ascii="Garamond" w:hAnsi="Garamond"/>
          <w:sz w:val="24"/>
          <w:szCs w:val="24"/>
        </w:rPr>
      </w:pPr>
    </w:p>
    <w:p w14:paraId="7E991DC1" w14:textId="5EFACB0E" w:rsidR="00A210C0" w:rsidRDefault="000E5B50" w:rsidP="00A210C0">
      <w:pPr>
        <w:spacing w:after="360"/>
        <w:jc w:val="both"/>
        <w:rPr>
          <w:rFonts w:ascii="Garamond" w:hAnsi="Garamond"/>
          <w:sz w:val="24"/>
          <w:szCs w:val="24"/>
        </w:rPr>
      </w:pPr>
      <w:r w:rsidRPr="002F4083">
        <w:rPr>
          <w:rFonts w:ascii="Garamond" w:hAnsi="Garamond"/>
          <w:sz w:val="24"/>
          <w:szCs w:val="24"/>
        </w:rPr>
        <w:t>La/Il sottoscritta/o _________________________, nato a ________________________________________, il ___________________________, CF_________________________________, i</w:t>
      </w:r>
      <w:r w:rsidR="00A210C0">
        <w:rPr>
          <w:rFonts w:ascii="Garamond" w:hAnsi="Garamond"/>
          <w:sz w:val="24"/>
          <w:szCs w:val="24"/>
        </w:rPr>
        <w:t xml:space="preserve">n </w:t>
      </w:r>
      <w:r w:rsidR="00A210C0" w:rsidRPr="00A210C0">
        <w:rPr>
          <w:rFonts w:ascii="Garamond" w:hAnsi="Garamond"/>
          <w:sz w:val="24"/>
          <w:szCs w:val="24"/>
        </w:rPr>
        <w:t>qualità di RUP/Commissario di gara/Dirigente o Funzionario incaricato</w:t>
      </w:r>
      <w:r w:rsidR="00A210C0">
        <w:rPr>
          <w:rStyle w:val="Rimandonotaapidipagina"/>
          <w:rFonts w:ascii="Garamond" w:hAnsi="Garamond"/>
          <w:sz w:val="24"/>
          <w:szCs w:val="24"/>
        </w:rPr>
        <w:footnoteReference w:id="2"/>
      </w:r>
      <w:r w:rsidR="00A210C0" w:rsidRPr="00A210C0">
        <w:rPr>
          <w:rFonts w:ascii="Garamond" w:hAnsi="Garamond"/>
          <w:sz w:val="24"/>
          <w:szCs w:val="24"/>
        </w:rPr>
        <w:t xml:space="preserve"> _____________________________</w:t>
      </w:r>
      <w:r w:rsidR="00A210C0">
        <w:rPr>
          <w:rFonts w:ascii="Garamond" w:hAnsi="Garamond"/>
          <w:sz w:val="24"/>
          <w:szCs w:val="24"/>
        </w:rPr>
        <w:t xml:space="preserve"> </w:t>
      </w:r>
      <w:r w:rsidR="00A210C0" w:rsidRPr="00A210C0">
        <w:rPr>
          <w:rFonts w:ascii="Garamond" w:hAnsi="Garamond"/>
          <w:sz w:val="24"/>
          <w:szCs w:val="24"/>
        </w:rPr>
        <w:t>consapevole delle conseguenze penali di dichiarazioni mendaci, falsità in atti o uso di atti falsi, ai sensi dell’art. 76 D.P.R. 445/2000</w:t>
      </w:r>
    </w:p>
    <w:p w14:paraId="7A1FD940" w14:textId="77777777" w:rsidR="00F323ED" w:rsidRPr="009E6174" w:rsidRDefault="00F323ED" w:rsidP="00F323ED">
      <w:pPr>
        <w:spacing w:after="240"/>
        <w:jc w:val="center"/>
        <w:rPr>
          <w:rFonts w:ascii="Garamond" w:hAnsi="Garamond"/>
          <w:color w:val="000000" w:themeColor="text1"/>
          <w:sz w:val="24"/>
          <w:szCs w:val="24"/>
        </w:rPr>
      </w:pPr>
      <w:r w:rsidRPr="009E6174">
        <w:rPr>
          <w:rFonts w:ascii="Garamond" w:hAnsi="Garamond" w:cs="Times New Roman"/>
          <w:b/>
          <w:bCs/>
          <w:color w:val="000000" w:themeColor="text1"/>
          <w:sz w:val="24"/>
          <w:szCs w:val="24"/>
        </w:rPr>
        <w:t>DICHIARA SOTTO LA PROPRIA RESPONSABILITÀ</w:t>
      </w:r>
    </w:p>
    <w:p w14:paraId="32DE6E8D" w14:textId="77777777" w:rsidR="00F323ED" w:rsidRPr="0054669A" w:rsidRDefault="00F323ED" w:rsidP="00F323ED">
      <w:pPr>
        <w:jc w:val="both"/>
        <w:rPr>
          <w:rFonts w:ascii="Garamond" w:hAnsi="Garamond" w:cs="Times New Roman"/>
          <w:sz w:val="24"/>
          <w:szCs w:val="24"/>
        </w:rPr>
      </w:pPr>
      <w:r>
        <w:rPr>
          <w:rFonts w:ascii="Garamond" w:hAnsi="Garamond" w:cs="Times New Roman"/>
          <w:sz w:val="24"/>
          <w:szCs w:val="24"/>
        </w:rPr>
        <w:t>a</w:t>
      </w:r>
      <w:r w:rsidRPr="0054669A">
        <w:rPr>
          <w:rFonts w:ascii="Garamond" w:hAnsi="Garamond" w:cs="Times New Roman"/>
          <w:sz w:val="24"/>
          <w:szCs w:val="24"/>
        </w:rPr>
        <w:t>i sensi degli articoli 46 e 47 del D.P.R. 445/2000 e per quanto gli è dato sapere alla data della presente dichiarazione</w:t>
      </w:r>
    </w:p>
    <w:p w14:paraId="1A43EC45" w14:textId="77777777" w:rsidR="00F323ED" w:rsidRPr="0054669A" w:rsidRDefault="00F323ED" w:rsidP="00F323ED">
      <w:pPr>
        <w:pStyle w:val="Paragrafoelenco"/>
        <w:numPr>
          <w:ilvl w:val="0"/>
          <w:numId w:val="26"/>
        </w:numPr>
        <w:jc w:val="both"/>
        <w:rPr>
          <w:rFonts w:ascii="Garamond" w:hAnsi="Garamond" w:cs="Times New Roman"/>
          <w:iCs/>
          <w:sz w:val="24"/>
          <w:szCs w:val="24"/>
        </w:rPr>
      </w:pPr>
      <w:bookmarkStart w:id="0" w:name="_Hlk119357272"/>
      <w:r w:rsidRPr="0054669A">
        <w:rPr>
          <w:rFonts w:ascii="Garamond" w:hAnsi="Garamond" w:cs="Times New Roman"/>
          <w:sz w:val="24"/>
          <w:szCs w:val="24"/>
        </w:rPr>
        <w:t>che non sussistono situazioni di conflitto di interess</w:t>
      </w:r>
      <w:r w:rsidRPr="009E6174">
        <w:rPr>
          <w:rFonts w:ascii="Garamond" w:hAnsi="Garamond" w:cs="Times New Roman"/>
          <w:sz w:val="24"/>
          <w:szCs w:val="24"/>
        </w:rPr>
        <w:t>i</w:t>
      </w:r>
      <w:r w:rsidRPr="0054669A">
        <w:rPr>
          <w:rFonts w:ascii="Garamond" w:hAnsi="Garamond" w:cs="Times New Roman"/>
          <w:sz w:val="24"/>
          <w:szCs w:val="24"/>
        </w:rPr>
        <w:t xml:space="preserve"> </w:t>
      </w:r>
      <w:bookmarkStart w:id="1" w:name="_Hlk119357354"/>
      <w:bookmarkEnd w:id="0"/>
      <w:r w:rsidRPr="0054669A">
        <w:rPr>
          <w:rFonts w:ascii="Garamond" w:hAnsi="Garamond" w:cs="Times New Roman"/>
          <w:sz w:val="24"/>
          <w:szCs w:val="24"/>
        </w:rPr>
        <w:t>tra il sottoscritto/a e i titolari effettivi degli operatori economici che partecipano alla procedura</w:t>
      </w:r>
      <w:r w:rsidRPr="009E6174">
        <w:rPr>
          <w:rFonts w:ascii="Garamond" w:hAnsi="Garamond" w:cs="Times New Roman"/>
          <w:sz w:val="24"/>
          <w:szCs w:val="24"/>
        </w:rPr>
        <w:t>,</w:t>
      </w:r>
      <w:r w:rsidRPr="0054669A">
        <w:rPr>
          <w:rFonts w:ascii="Garamond" w:hAnsi="Garamond" w:cs="Times New Roman"/>
          <w:sz w:val="24"/>
          <w:szCs w:val="24"/>
        </w:rPr>
        <w:t xml:space="preserve"> in ragione di rapporti di natura lavorativa/professionale, personale e finanziaria </w:t>
      </w:r>
      <w:bookmarkEnd w:id="1"/>
      <w:r w:rsidRPr="0054669A">
        <w:rPr>
          <w:rFonts w:ascii="Garamond" w:hAnsi="Garamond" w:cs="Times New Roman"/>
          <w:iCs/>
          <w:sz w:val="24"/>
          <w:szCs w:val="24"/>
        </w:rPr>
        <w:t>come elencati nell’allegato alla presente dichiarazione;</w:t>
      </w:r>
    </w:p>
    <w:p w14:paraId="3ACBCCC3" w14:textId="77777777" w:rsidR="00F323ED" w:rsidRPr="0054669A" w:rsidRDefault="00F323ED" w:rsidP="00F323ED">
      <w:pPr>
        <w:pStyle w:val="Paragrafoelenco"/>
        <w:jc w:val="both"/>
        <w:rPr>
          <w:rFonts w:ascii="Garamond" w:hAnsi="Garamond" w:cs="Times New Roman"/>
          <w:iCs/>
          <w:sz w:val="24"/>
          <w:szCs w:val="24"/>
        </w:rPr>
      </w:pPr>
    </w:p>
    <w:p w14:paraId="377B296F" w14:textId="77777777" w:rsidR="00F323ED" w:rsidRDefault="00F323ED" w:rsidP="00F323ED">
      <w:pPr>
        <w:pStyle w:val="Paragrafoelenco"/>
        <w:numPr>
          <w:ilvl w:val="0"/>
          <w:numId w:val="25"/>
        </w:numPr>
        <w:jc w:val="both"/>
        <w:rPr>
          <w:rFonts w:ascii="Garamond" w:hAnsi="Garamond" w:cs="Times New Roman"/>
          <w:i/>
          <w:iCs/>
        </w:rPr>
      </w:pPr>
      <w:r w:rsidRPr="009E6174">
        <w:rPr>
          <w:rFonts w:ascii="Garamond" w:hAnsi="Garamond" w:cs="Times New Roman"/>
          <w:iCs/>
          <w:sz w:val="24"/>
          <w:szCs w:val="24"/>
        </w:rPr>
        <w:t>che sussistono situazioni di conflitto di interesse tra il sottoscritto/a e i titolari effettivi degli operatori economici che partecipano alla procedura in ragione di rapporti di natura lavorativa/professionale, personale e finanziaria come elencati nell’allegato alla presente dichiarazione</w:t>
      </w:r>
      <w:r>
        <w:rPr>
          <w:rFonts w:ascii="Garamond" w:hAnsi="Garamond" w:cs="Times New Roman"/>
          <w:iCs/>
          <w:sz w:val="24"/>
          <w:szCs w:val="24"/>
        </w:rPr>
        <w:t xml:space="preserve"> </w:t>
      </w:r>
      <w:r w:rsidRPr="002E7159">
        <w:rPr>
          <w:rFonts w:ascii="Garamond" w:hAnsi="Garamond" w:cs="Times New Roman"/>
          <w:sz w:val="24"/>
          <w:szCs w:val="24"/>
        </w:rPr>
        <w:t>(</w:t>
      </w:r>
      <w:r w:rsidRPr="002E7159">
        <w:rPr>
          <w:rFonts w:ascii="Garamond" w:hAnsi="Garamond" w:cs="Times New Roman"/>
          <w:i/>
          <w:iCs/>
          <w:sz w:val="24"/>
          <w:szCs w:val="24"/>
        </w:rPr>
        <w:t>cfr</w:t>
      </w:r>
      <w:r w:rsidRPr="002E7159">
        <w:rPr>
          <w:rFonts w:ascii="Garamond" w:hAnsi="Garamond" w:cs="Times New Roman"/>
          <w:sz w:val="24"/>
          <w:szCs w:val="24"/>
        </w:rPr>
        <w:t xml:space="preserve">. </w:t>
      </w:r>
      <w:r>
        <w:rPr>
          <w:rFonts w:ascii="Garamond" w:hAnsi="Garamond" w:cs="Times New Roman"/>
          <w:sz w:val="24"/>
          <w:szCs w:val="24"/>
        </w:rPr>
        <w:t>Allegato</w:t>
      </w:r>
      <w:r w:rsidRPr="002E7159">
        <w:rPr>
          <w:rFonts w:ascii="Garamond" w:hAnsi="Garamond" w:cs="Times New Roman"/>
          <w:sz w:val="24"/>
          <w:szCs w:val="24"/>
        </w:rPr>
        <w:t xml:space="preserve"> 1)</w:t>
      </w:r>
      <w:r w:rsidRPr="009E6174">
        <w:rPr>
          <w:rFonts w:ascii="Garamond" w:hAnsi="Garamond" w:cs="Times New Roman"/>
          <w:i/>
          <w:iCs/>
        </w:rPr>
        <w:t>;</w:t>
      </w:r>
    </w:p>
    <w:p w14:paraId="0AF163F0" w14:textId="77777777" w:rsidR="00F323ED" w:rsidRDefault="00F323ED" w:rsidP="00F323ED">
      <w:pPr>
        <w:pStyle w:val="Paragrafoelenco"/>
        <w:jc w:val="both"/>
        <w:rPr>
          <w:rFonts w:ascii="Garamond" w:hAnsi="Garamond" w:cs="Times New Roman"/>
          <w:i/>
          <w:iCs/>
        </w:rPr>
      </w:pPr>
    </w:p>
    <w:p w14:paraId="6993B524" w14:textId="77777777" w:rsidR="00F323ED" w:rsidRPr="0054669A" w:rsidRDefault="00F323ED" w:rsidP="00F323ED">
      <w:pPr>
        <w:pStyle w:val="Paragrafoelenco"/>
        <w:numPr>
          <w:ilvl w:val="0"/>
          <w:numId w:val="25"/>
        </w:numPr>
        <w:jc w:val="both"/>
        <w:rPr>
          <w:rFonts w:ascii="Garamond" w:hAnsi="Garamond" w:cs="Times New Roman"/>
          <w:i/>
          <w:iCs/>
        </w:rPr>
      </w:pPr>
      <w:r w:rsidRPr="007C1D00">
        <w:rPr>
          <w:rFonts w:ascii="Garamond" w:hAnsi="Garamond" w:cs="Times New Roman"/>
          <w:iCs/>
          <w:sz w:val="24"/>
          <w:szCs w:val="24"/>
        </w:rPr>
        <w:t>che non sussistono</w:t>
      </w:r>
      <w:r w:rsidRPr="0054669A">
        <w:rPr>
          <w:rFonts w:ascii="Garamond" w:hAnsi="Garamond" w:cs="Times New Roman"/>
          <w:iCs/>
          <w:sz w:val="24"/>
          <w:szCs w:val="24"/>
        </w:rPr>
        <w:t>,</w:t>
      </w:r>
      <w:r w:rsidRPr="007C1D00">
        <w:rPr>
          <w:rFonts w:ascii="Garamond" w:hAnsi="Garamond" w:cs="Times New Roman"/>
          <w:iCs/>
          <w:sz w:val="24"/>
          <w:szCs w:val="24"/>
        </w:rPr>
        <w:t xml:space="preserve"> </w:t>
      </w:r>
      <w:r w:rsidRPr="0054669A">
        <w:rPr>
          <w:rFonts w:ascii="Garamond" w:hAnsi="Garamond" w:cs="Times New Roman"/>
          <w:iCs/>
          <w:sz w:val="24"/>
          <w:szCs w:val="24"/>
        </w:rPr>
        <w:t xml:space="preserve">per quanto a noto al/alla sottoscritto/a, situazioni di conflitto di interessi tra </w:t>
      </w:r>
      <w:r w:rsidRPr="0054669A">
        <w:rPr>
          <w:rFonts w:ascii="Garamond" w:hAnsi="Garamond" w:cs="Times New Roman"/>
          <w:sz w:val="24"/>
          <w:szCs w:val="24"/>
        </w:rPr>
        <w:t xml:space="preserve">il coniuge, i parenti, gli affini entro il secondo grado o il convivente del </w:t>
      </w:r>
      <w:r w:rsidRPr="0054669A">
        <w:rPr>
          <w:rFonts w:ascii="Garamond" w:hAnsi="Garamond" w:cs="Times New Roman"/>
          <w:iCs/>
          <w:sz w:val="24"/>
          <w:szCs w:val="24"/>
        </w:rPr>
        <w:t>sottoscritto/a e i titolari effettivi degli operatori economici che partecipano alla procedura, in ragione di rapporti di natura lavorativa/professionale, personale e finanziaria</w:t>
      </w:r>
      <w:r w:rsidRPr="0054669A">
        <w:rPr>
          <w:rFonts w:ascii="Garamond" w:hAnsi="Garamond" w:cs="Times New Roman"/>
          <w:i/>
          <w:iCs/>
          <w:sz w:val="24"/>
          <w:szCs w:val="24"/>
        </w:rPr>
        <w:t xml:space="preserve"> </w:t>
      </w:r>
      <w:r w:rsidRPr="0054669A">
        <w:rPr>
          <w:rFonts w:ascii="Garamond" w:hAnsi="Garamond" w:cs="Times New Roman"/>
          <w:iCs/>
          <w:sz w:val="24"/>
          <w:szCs w:val="24"/>
        </w:rPr>
        <w:t>come elencati nell’allegato alla presente dichiarazione;</w:t>
      </w:r>
    </w:p>
    <w:p w14:paraId="629926CE" w14:textId="77777777" w:rsidR="00F323ED" w:rsidRPr="0054669A" w:rsidRDefault="00F323ED" w:rsidP="00F323ED">
      <w:pPr>
        <w:pStyle w:val="Paragrafoelenco"/>
        <w:jc w:val="both"/>
        <w:rPr>
          <w:rFonts w:ascii="Garamond" w:hAnsi="Garamond" w:cs="Times New Roman"/>
          <w:iCs/>
          <w:sz w:val="24"/>
          <w:szCs w:val="24"/>
        </w:rPr>
      </w:pPr>
    </w:p>
    <w:p w14:paraId="287288ED" w14:textId="77777777" w:rsidR="00F323ED" w:rsidRPr="007C1D00" w:rsidRDefault="00F323ED" w:rsidP="00F323ED">
      <w:pPr>
        <w:pStyle w:val="Paragrafoelenco"/>
        <w:numPr>
          <w:ilvl w:val="0"/>
          <w:numId w:val="25"/>
        </w:numPr>
        <w:jc w:val="both"/>
        <w:rPr>
          <w:rFonts w:ascii="Garamond" w:hAnsi="Garamond" w:cs="Times New Roman"/>
          <w:i/>
          <w:iCs/>
          <w:sz w:val="24"/>
          <w:szCs w:val="24"/>
        </w:rPr>
      </w:pPr>
      <w:r w:rsidRPr="0054669A">
        <w:rPr>
          <w:rFonts w:ascii="Garamond" w:hAnsi="Garamond" w:cs="Times New Roman"/>
          <w:iCs/>
          <w:sz w:val="24"/>
          <w:szCs w:val="24"/>
        </w:rPr>
        <w:t>che sussistono, per quanto noto al</w:t>
      </w:r>
      <w:r w:rsidRPr="009E6174">
        <w:rPr>
          <w:rFonts w:ascii="Garamond" w:hAnsi="Garamond" w:cs="Times New Roman"/>
          <w:iCs/>
          <w:sz w:val="24"/>
          <w:szCs w:val="24"/>
        </w:rPr>
        <w:t>/alla</w:t>
      </w:r>
      <w:r w:rsidRPr="0054669A">
        <w:rPr>
          <w:rFonts w:ascii="Garamond" w:hAnsi="Garamond" w:cs="Times New Roman"/>
          <w:iCs/>
          <w:sz w:val="24"/>
          <w:szCs w:val="24"/>
        </w:rPr>
        <w:t xml:space="preserve"> sottoscritto/a, situazioni di conflitto di interess</w:t>
      </w:r>
      <w:r w:rsidRPr="009E6174">
        <w:rPr>
          <w:rFonts w:ascii="Garamond" w:hAnsi="Garamond" w:cs="Times New Roman"/>
          <w:iCs/>
          <w:sz w:val="24"/>
          <w:szCs w:val="24"/>
        </w:rPr>
        <w:t>i</w:t>
      </w:r>
      <w:r w:rsidRPr="0054669A">
        <w:rPr>
          <w:rFonts w:ascii="Garamond" w:hAnsi="Garamond" w:cs="Times New Roman"/>
          <w:iCs/>
          <w:sz w:val="24"/>
          <w:szCs w:val="24"/>
        </w:rPr>
        <w:t xml:space="preserve"> tra il coniuge, i parenti, gli affini entro il secondo grado o il convivente del sottoscritto/a e i titolari effettivi degli operatori economici che partecipano alla procedura in ragione di rapporti di natura lavorativa/professionale, personale e finanziaria come elencati nell’allegato alla presente dichiarazione</w:t>
      </w:r>
      <w:r>
        <w:rPr>
          <w:rFonts w:ascii="Garamond" w:hAnsi="Garamond" w:cs="Times New Roman"/>
          <w:iCs/>
          <w:sz w:val="24"/>
          <w:szCs w:val="24"/>
        </w:rPr>
        <w:t xml:space="preserve"> </w:t>
      </w:r>
      <w:r w:rsidRPr="002E7159">
        <w:rPr>
          <w:rFonts w:ascii="Garamond" w:hAnsi="Garamond" w:cs="Times New Roman"/>
          <w:sz w:val="24"/>
          <w:szCs w:val="24"/>
        </w:rPr>
        <w:t>(</w:t>
      </w:r>
      <w:r w:rsidRPr="002E7159">
        <w:rPr>
          <w:rFonts w:ascii="Garamond" w:hAnsi="Garamond" w:cs="Times New Roman"/>
          <w:i/>
          <w:iCs/>
          <w:sz w:val="24"/>
          <w:szCs w:val="24"/>
        </w:rPr>
        <w:t>cfr</w:t>
      </w:r>
      <w:r w:rsidRPr="002E7159">
        <w:rPr>
          <w:rFonts w:ascii="Garamond" w:hAnsi="Garamond" w:cs="Times New Roman"/>
          <w:sz w:val="24"/>
          <w:szCs w:val="24"/>
        </w:rPr>
        <w:t xml:space="preserve">. </w:t>
      </w:r>
      <w:r>
        <w:rPr>
          <w:rFonts w:ascii="Garamond" w:hAnsi="Garamond" w:cs="Times New Roman"/>
          <w:sz w:val="24"/>
          <w:szCs w:val="24"/>
        </w:rPr>
        <w:t>Allegato 1</w:t>
      </w:r>
      <w:r w:rsidRPr="002E7159">
        <w:rPr>
          <w:rFonts w:ascii="Garamond" w:hAnsi="Garamond" w:cs="Times New Roman"/>
          <w:sz w:val="24"/>
          <w:szCs w:val="24"/>
        </w:rPr>
        <w:t>)</w:t>
      </w:r>
    </w:p>
    <w:p w14:paraId="4CFBA8A4" w14:textId="77777777" w:rsidR="00F323ED" w:rsidRPr="007C1D00" w:rsidRDefault="00F323ED" w:rsidP="00F323ED">
      <w:pPr>
        <w:pStyle w:val="Paragrafoelenco"/>
        <w:rPr>
          <w:rFonts w:ascii="Garamond" w:hAnsi="Garamond" w:cs="Times New Roman"/>
          <w:i/>
          <w:iCs/>
          <w:sz w:val="24"/>
          <w:szCs w:val="24"/>
        </w:rPr>
      </w:pPr>
    </w:p>
    <w:p w14:paraId="6D816C6C" w14:textId="77777777" w:rsidR="00F323ED" w:rsidRPr="007C1D00" w:rsidRDefault="00F323ED" w:rsidP="00F323ED">
      <w:pPr>
        <w:spacing w:after="240"/>
        <w:jc w:val="center"/>
        <w:rPr>
          <w:rFonts w:ascii="Garamond" w:hAnsi="Garamond" w:cs="Times New Roman"/>
          <w:b/>
          <w:bCs/>
          <w:color w:val="000000" w:themeColor="text1"/>
          <w:sz w:val="24"/>
          <w:szCs w:val="24"/>
        </w:rPr>
      </w:pPr>
      <w:r w:rsidRPr="007C1D00">
        <w:rPr>
          <w:rFonts w:ascii="Garamond" w:hAnsi="Garamond" w:cs="Times New Roman"/>
          <w:b/>
          <w:bCs/>
          <w:color w:val="000000" w:themeColor="text1"/>
          <w:sz w:val="24"/>
          <w:szCs w:val="24"/>
        </w:rPr>
        <w:t>DICHIARA ALTRESI’</w:t>
      </w:r>
    </w:p>
    <w:p w14:paraId="19296B11" w14:textId="77777777" w:rsidR="00F323ED" w:rsidRPr="00F17A66" w:rsidRDefault="00F323ED" w:rsidP="00F323ED">
      <w:pPr>
        <w:pStyle w:val="Paragrafoelenco"/>
        <w:numPr>
          <w:ilvl w:val="0"/>
          <w:numId w:val="27"/>
        </w:numPr>
        <w:spacing w:after="120"/>
        <w:ind w:left="851" w:hanging="425"/>
        <w:contextualSpacing w:val="0"/>
        <w:jc w:val="both"/>
        <w:rPr>
          <w:rFonts w:ascii="Garamond" w:hAnsi="Garamond" w:cs="Times New Roman"/>
          <w:sz w:val="24"/>
          <w:szCs w:val="24"/>
        </w:rPr>
      </w:pPr>
      <w:r w:rsidRPr="00F17A66">
        <w:rPr>
          <w:rFonts w:ascii="Garamond" w:hAnsi="Garamond" w:cs="Times New Roman"/>
          <w:sz w:val="24"/>
          <w:szCs w:val="24"/>
        </w:rPr>
        <w:t>di non essere stato condannato, anche con sentenza non passata in giudicato, per i reati previsti nel capo I del titolo II del libro secondo del Codice penale;</w:t>
      </w:r>
    </w:p>
    <w:p w14:paraId="64FD1A27" w14:textId="77777777" w:rsidR="00F323ED" w:rsidRPr="00F17A66" w:rsidRDefault="00F323ED" w:rsidP="00F323ED">
      <w:pPr>
        <w:pStyle w:val="Paragrafoelenco"/>
        <w:numPr>
          <w:ilvl w:val="0"/>
          <w:numId w:val="27"/>
        </w:numPr>
        <w:spacing w:after="120"/>
        <w:ind w:left="851" w:hanging="425"/>
        <w:contextualSpacing w:val="0"/>
        <w:jc w:val="both"/>
        <w:rPr>
          <w:rFonts w:ascii="Garamond" w:hAnsi="Garamond" w:cs="Times New Roman"/>
          <w:sz w:val="24"/>
          <w:szCs w:val="24"/>
        </w:rPr>
      </w:pPr>
      <w:r w:rsidRPr="00F17A66">
        <w:rPr>
          <w:rFonts w:ascii="Garamond" w:hAnsi="Garamond" w:cs="Times New Roman"/>
          <w:sz w:val="24"/>
          <w:szCs w:val="24"/>
        </w:rPr>
        <w:t xml:space="preserve">di non </w:t>
      </w:r>
      <w:bookmarkStart w:id="2" w:name="_Hlk113968265"/>
      <w:r w:rsidRPr="00F17A66">
        <w:rPr>
          <w:rFonts w:ascii="Garamond" w:hAnsi="Garamond" w:cs="Times New Roman"/>
          <w:sz w:val="24"/>
          <w:szCs w:val="24"/>
        </w:rPr>
        <w:t>incorrere</w:t>
      </w:r>
      <w:bookmarkEnd w:id="2"/>
      <w:r w:rsidRPr="00F17A66">
        <w:rPr>
          <w:rFonts w:ascii="Garamond" w:hAnsi="Garamond" w:cs="Times New Roman"/>
          <w:sz w:val="24"/>
          <w:szCs w:val="24"/>
        </w:rPr>
        <w:t xml:space="preserve"> nelle condizioni di incompatibilità di cui alla Legge Anticorruzione (L. n. 190/2012), al </w:t>
      </w:r>
      <w:proofErr w:type="spellStart"/>
      <w:r w:rsidRPr="00F17A66">
        <w:rPr>
          <w:rFonts w:ascii="Garamond" w:hAnsi="Garamond" w:cs="Times New Roman"/>
          <w:sz w:val="24"/>
          <w:szCs w:val="24"/>
        </w:rPr>
        <w:t>D.Lgs.</w:t>
      </w:r>
      <w:proofErr w:type="spellEnd"/>
      <w:r w:rsidRPr="00F17A66">
        <w:rPr>
          <w:rFonts w:ascii="Garamond" w:hAnsi="Garamond" w:cs="Times New Roman"/>
          <w:sz w:val="24"/>
          <w:szCs w:val="24"/>
        </w:rPr>
        <w:t xml:space="preserve"> n. 39/2013 e al Codice degli appalti (art.42 del D.lgs.50/2016 e art.16 del D.lgs. 36/2023);</w:t>
      </w:r>
    </w:p>
    <w:p w14:paraId="5CE14619" w14:textId="77777777" w:rsidR="00F323ED" w:rsidRPr="00F17A66" w:rsidRDefault="00F323ED" w:rsidP="00F323ED">
      <w:pPr>
        <w:pStyle w:val="Paragrafoelenco"/>
        <w:numPr>
          <w:ilvl w:val="0"/>
          <w:numId w:val="27"/>
        </w:numPr>
        <w:spacing w:after="120"/>
        <w:ind w:left="851" w:hanging="425"/>
        <w:contextualSpacing w:val="0"/>
        <w:jc w:val="both"/>
        <w:rPr>
          <w:rFonts w:ascii="Garamond" w:hAnsi="Garamond" w:cs="Times New Roman"/>
          <w:sz w:val="24"/>
          <w:szCs w:val="24"/>
        </w:rPr>
      </w:pPr>
      <w:r w:rsidRPr="00F17A66">
        <w:rPr>
          <w:rFonts w:ascii="Garamond" w:hAnsi="Garamond" w:cs="Times New Roman"/>
          <w:sz w:val="24"/>
          <w:szCs w:val="24"/>
        </w:rPr>
        <w:t>di astenersi da qualsiasi decisione in caso di sopravvenienza di un conflitto di interessi, anche solo potenziale, effettuando le opportune segnalazioni ai vertici dell’Amministrazione per l’adozione dei necessari provvedimenti;</w:t>
      </w:r>
    </w:p>
    <w:p w14:paraId="494B178E" w14:textId="77777777" w:rsidR="00F323ED" w:rsidRPr="00F17A66" w:rsidRDefault="00F323ED" w:rsidP="00F323ED">
      <w:pPr>
        <w:pStyle w:val="Paragrafoelenco"/>
        <w:numPr>
          <w:ilvl w:val="0"/>
          <w:numId w:val="27"/>
        </w:numPr>
        <w:spacing w:after="120"/>
        <w:ind w:left="851" w:hanging="425"/>
        <w:contextualSpacing w:val="0"/>
        <w:jc w:val="both"/>
        <w:rPr>
          <w:rFonts w:ascii="Garamond" w:hAnsi="Garamond" w:cs="Times New Roman"/>
          <w:sz w:val="24"/>
          <w:szCs w:val="24"/>
        </w:rPr>
      </w:pPr>
      <w:r w:rsidRPr="00F17A66">
        <w:rPr>
          <w:rFonts w:ascii="Garamond" w:hAnsi="Garamond" w:cs="Times New Roman"/>
          <w:sz w:val="24"/>
          <w:szCs w:val="24"/>
        </w:rPr>
        <w:t>di impegnarsi a mantenere riservati tutti i dati e le informazioni di cui in possesso in ragione delle attività svolte, a non divulgarli e a non farne un uso illecito;</w:t>
      </w:r>
    </w:p>
    <w:p w14:paraId="60D380B2" w14:textId="77777777" w:rsidR="00F323ED" w:rsidRPr="00F17A66" w:rsidRDefault="00F323ED" w:rsidP="00F323ED">
      <w:pPr>
        <w:numPr>
          <w:ilvl w:val="0"/>
          <w:numId w:val="27"/>
        </w:numPr>
        <w:spacing w:after="240" w:line="240" w:lineRule="auto"/>
        <w:ind w:left="851" w:hanging="425"/>
        <w:jc w:val="both"/>
        <w:rPr>
          <w:rFonts w:ascii="Garamond" w:hAnsi="Garamond" w:cs="Times New Roman"/>
          <w:sz w:val="24"/>
          <w:szCs w:val="24"/>
        </w:rPr>
      </w:pPr>
      <w:r w:rsidRPr="00F17A66">
        <w:rPr>
          <w:rFonts w:ascii="Garamond" w:hAnsi="Garamond" w:cs="Times New Roman"/>
          <w:sz w:val="24"/>
          <w:szCs w:val="24"/>
        </w:rPr>
        <w:t>di essere a conoscenza del Piano Triennale di prevenzione della corruzione e della trasparenza (PTPCT)/Piano integrato di attività e organizzazione (PIAO) [</w:t>
      </w:r>
      <w:r w:rsidRPr="00F17A66">
        <w:rPr>
          <w:rFonts w:ascii="Garamond" w:hAnsi="Garamond" w:cs="Times New Roman"/>
          <w:color w:val="FF0000"/>
          <w:sz w:val="24"/>
          <w:szCs w:val="24"/>
        </w:rPr>
        <w:t>Indicare la versione vigente alla data della dichiarazione]</w:t>
      </w:r>
      <w:r>
        <w:rPr>
          <w:rFonts w:ascii="Garamond" w:hAnsi="Garamond" w:cs="Times New Roman"/>
          <w:sz w:val="24"/>
          <w:szCs w:val="24"/>
        </w:rPr>
        <w:t>.</w:t>
      </w:r>
    </w:p>
    <w:p w14:paraId="2CFD0BE6" w14:textId="77777777" w:rsidR="00F323ED" w:rsidRPr="0054669A" w:rsidRDefault="00F323ED" w:rsidP="00F323ED">
      <w:pPr>
        <w:jc w:val="both"/>
        <w:rPr>
          <w:rFonts w:ascii="Garamond" w:hAnsi="Garamond" w:cs="Times New Roman"/>
          <w:sz w:val="24"/>
          <w:szCs w:val="24"/>
        </w:rPr>
      </w:pPr>
      <w:r w:rsidRPr="0054669A">
        <w:rPr>
          <w:rFonts w:ascii="Garamond" w:hAnsi="Garamond" w:cs="Times New Roman"/>
          <w:sz w:val="24"/>
          <w:szCs w:val="24"/>
        </w:rPr>
        <w:t xml:space="preserve">Il/La sottoscritto/a si impegna, altresì, a comunicare tempestivamente, e comunque entro 30 giorni dall’avvenuto cambiamento, eventuali variazioni del contenuto della presente dichiarazione e a rendere, nel caso, una nuova dichiarazione sostitutiva della precedente. </w:t>
      </w:r>
    </w:p>
    <w:p w14:paraId="1C08B42A" w14:textId="77777777" w:rsidR="00AA1851" w:rsidRDefault="00AA1851" w:rsidP="00F323ED">
      <w:pPr>
        <w:spacing w:after="120" w:line="240" w:lineRule="auto"/>
        <w:jc w:val="both"/>
        <w:rPr>
          <w:rFonts w:ascii="Garamond" w:hAnsi="Garamond"/>
          <w:sz w:val="24"/>
          <w:szCs w:val="24"/>
        </w:rPr>
      </w:pPr>
    </w:p>
    <w:p w14:paraId="50C5D977" w14:textId="77777777" w:rsidR="00AA1851" w:rsidRPr="002F4083" w:rsidRDefault="00AA1851" w:rsidP="00AA1851">
      <w:pPr>
        <w:spacing w:after="120" w:line="240" w:lineRule="auto"/>
        <w:jc w:val="both"/>
        <w:rPr>
          <w:rFonts w:ascii="Garamond" w:hAnsi="Garamond"/>
          <w:sz w:val="24"/>
          <w:szCs w:val="24"/>
        </w:rPr>
      </w:pPr>
    </w:p>
    <w:p w14:paraId="51349B4C" w14:textId="77777777" w:rsidR="00AA1851" w:rsidRPr="002F4083" w:rsidRDefault="00AA1851" w:rsidP="00AA1851">
      <w:pPr>
        <w:spacing w:after="120" w:line="240" w:lineRule="auto"/>
        <w:jc w:val="both"/>
        <w:rPr>
          <w:rFonts w:ascii="Garamond" w:hAnsi="Garamond"/>
          <w:sz w:val="24"/>
          <w:szCs w:val="24"/>
        </w:rPr>
      </w:pPr>
      <w:r w:rsidRPr="002F4083">
        <w:rPr>
          <w:rFonts w:ascii="Garamond" w:hAnsi="Garamond"/>
          <w:noProof/>
          <w:sz w:val="24"/>
          <w:szCs w:val="24"/>
          <w:lang w:eastAsia="it-IT"/>
        </w:rPr>
        <mc:AlternateContent>
          <mc:Choice Requires="wps">
            <w:drawing>
              <wp:anchor distT="45720" distB="45720" distL="114300" distR="114300" simplePos="0" relativeHeight="251663360" behindDoc="0" locked="0" layoutInCell="1" allowOverlap="1" wp14:anchorId="24A0FED0" wp14:editId="4F5C2BC8">
                <wp:simplePos x="0" y="0"/>
                <wp:positionH relativeFrom="margin">
                  <wp:posOffset>0</wp:posOffset>
                </wp:positionH>
                <wp:positionV relativeFrom="paragraph">
                  <wp:posOffset>236220</wp:posOffset>
                </wp:positionV>
                <wp:extent cx="2360930" cy="1404620"/>
                <wp:effectExtent l="0" t="0" r="0" b="1270"/>
                <wp:wrapSquare wrapText="bothSides"/>
                <wp:docPr id="1445563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F46F40" w14:textId="77777777" w:rsidR="00AA1851" w:rsidRPr="00E95934" w:rsidRDefault="00AA1851" w:rsidP="00AA1851">
                            <w:pPr>
                              <w:rPr>
                                <w:rFonts w:ascii="Garamond" w:hAnsi="Garamond"/>
                              </w:rPr>
                            </w:pPr>
                            <w:r w:rsidRPr="00E95934">
                              <w:rPr>
                                <w:rFonts w:ascii="Garamond" w:hAnsi="Garamond"/>
                              </w:rPr>
                              <w:t>Luogo e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4A0FED0" id="_x0000_t202" coordsize="21600,21600" o:spt="202" path="m,l,21600r21600,l21600,xe">
                <v:stroke joinstyle="miter"/>
                <v:path gradientshapeok="t" o:connecttype="rect"/>
              </v:shapetype>
              <v:shape id="Text Box 2" o:spid="_x0000_s1026" type="#_x0000_t202" style="position:absolute;left:0;text-align:left;margin-left:0;margin-top:18.6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" stroked="f">
                <v:textbox style="mso-fit-shape-to-text:t">
                  <w:txbxContent>
                    <w:p w14:paraId="14F46F40" w14:textId="77777777" w:rsidR="00AA1851" w:rsidRPr="00E95934" w:rsidRDefault="00AA1851" w:rsidP="00AA1851">
                      <w:pPr>
                        <w:rPr>
                          <w:rFonts w:ascii="Garamond" w:hAnsi="Garamond"/>
                        </w:rPr>
                      </w:pPr>
                      <w:r w:rsidRPr="00E95934">
                        <w:rPr>
                          <w:rFonts w:ascii="Garamond" w:hAnsi="Garamond"/>
                        </w:rPr>
                        <w:t>Luogo e data</w:t>
                      </w:r>
                    </w:p>
                  </w:txbxContent>
                </v:textbox>
                <w10:wrap type="square" anchorx="margin"/>
              </v:shape>
            </w:pict>
          </mc:Fallback>
        </mc:AlternateContent>
      </w:r>
      <w:r w:rsidRPr="002F4083">
        <w:rPr>
          <w:rFonts w:ascii="Garamond" w:hAnsi="Garamond"/>
          <w:noProof/>
          <w:sz w:val="24"/>
          <w:szCs w:val="24"/>
          <w:lang w:eastAsia="it-IT"/>
        </w:rPr>
        <mc:AlternateContent>
          <mc:Choice Requires="wps">
            <w:drawing>
              <wp:anchor distT="45720" distB="45720" distL="114300" distR="114300" simplePos="0" relativeHeight="251662336" behindDoc="0" locked="0" layoutInCell="1" allowOverlap="1" wp14:anchorId="1E0876AB" wp14:editId="45BD3DE3">
                <wp:simplePos x="0" y="0"/>
                <wp:positionH relativeFrom="column">
                  <wp:posOffset>3620770</wp:posOffset>
                </wp:positionH>
                <wp:positionV relativeFrom="paragraph">
                  <wp:posOffset>238760</wp:posOffset>
                </wp:positionV>
                <wp:extent cx="2360930" cy="1404620"/>
                <wp:effectExtent l="0" t="0" r="0" b="0"/>
                <wp:wrapSquare wrapText="bothSides"/>
                <wp:docPr id="881247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CDF238" w14:textId="77777777" w:rsidR="00AA1851" w:rsidRPr="00E95934" w:rsidRDefault="00AA1851" w:rsidP="00AA1851">
                            <w:pPr>
                              <w:jc w:val="center"/>
                              <w:rPr>
                                <w:rFonts w:ascii="Garamond" w:hAnsi="Garamond"/>
                              </w:rPr>
                            </w:pPr>
                            <w:r w:rsidRPr="00E95934">
                              <w:rPr>
                                <w:rFonts w:ascii="Garamond" w:hAnsi="Garamond"/>
                              </w:rPr>
                              <w:t>Il Legale Rappresentante</w:t>
                            </w:r>
                          </w:p>
                          <w:p w14:paraId="03D25B24" w14:textId="77777777" w:rsidR="00AA1851" w:rsidRPr="00CD4573" w:rsidRDefault="00AA1851" w:rsidP="00AA1851">
                            <w:pPr>
                              <w:jc w:val="center"/>
                              <w:rPr>
                                <w:i/>
                                <w:iCs/>
                                <w:sz w:val="18"/>
                                <w:szCs w:val="18"/>
                                <w:lang w:val="en-US"/>
                              </w:rPr>
                            </w:pPr>
                            <w:r w:rsidRPr="00CD4573">
                              <w:rPr>
                                <w:rFonts w:ascii="Garamond" w:hAnsi="Garamond"/>
                                <w:i/>
                                <w:iCs/>
                              </w:rPr>
                              <w:t>Firma digitale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1E0876AB" id="_x0000_s1027" type="#_x0000_t202" style="position:absolute;left:0;text-align:left;margin-left:285.1pt;margin-top:18.8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" stroked="f">
                <v:textbox style="mso-fit-shape-to-text:t">
                  <w:txbxContent>
                    <w:p w14:paraId="7CCDF238" w14:textId="77777777" w:rsidR="00AA1851" w:rsidRPr="00E95934" w:rsidRDefault="00AA1851" w:rsidP="00AA1851">
                      <w:pPr>
                        <w:jc w:val="center"/>
                        <w:rPr>
                          <w:rFonts w:ascii="Garamond" w:hAnsi="Garamond"/>
                        </w:rPr>
                      </w:pPr>
                      <w:r w:rsidRPr="00E95934">
                        <w:rPr>
                          <w:rFonts w:ascii="Garamond" w:hAnsi="Garamond"/>
                        </w:rPr>
                        <w:t>Il Legale Rappresentante</w:t>
                      </w:r>
                    </w:p>
                    <w:p w14:paraId="03D25B24" w14:textId="77777777" w:rsidR="00AA1851" w:rsidRPr="00CD4573" w:rsidRDefault="00AA1851" w:rsidP="00AA1851">
                      <w:pPr>
                        <w:jc w:val="center"/>
                        <w:rPr>
                          <w:i/>
                          <w:iCs/>
                          <w:sz w:val="18"/>
                          <w:szCs w:val="18"/>
                          <w:lang w:val="en-US"/>
                        </w:rPr>
                      </w:pPr>
                      <w:r w:rsidRPr="00CD4573">
                        <w:rPr>
                          <w:rFonts w:ascii="Garamond" w:hAnsi="Garamond"/>
                          <w:i/>
                          <w:iCs/>
                        </w:rPr>
                        <w:t>Firma digitale</w:t>
                      </w:r>
                    </w:p>
                  </w:txbxContent>
                </v:textbox>
                <w10:wrap type="square"/>
              </v:shape>
            </w:pict>
          </mc:Fallback>
        </mc:AlternateContent>
      </w:r>
    </w:p>
    <w:p w14:paraId="6A36901E" w14:textId="77777777" w:rsidR="00AA1851" w:rsidRPr="002F4083" w:rsidRDefault="00AA1851" w:rsidP="00AA1851">
      <w:pPr>
        <w:spacing w:after="120" w:line="240" w:lineRule="auto"/>
        <w:jc w:val="both"/>
        <w:rPr>
          <w:rFonts w:ascii="Garamond" w:hAnsi="Garamond"/>
          <w:sz w:val="24"/>
          <w:szCs w:val="24"/>
        </w:rPr>
      </w:pPr>
    </w:p>
    <w:p w14:paraId="4A43C31D" w14:textId="77777777" w:rsidR="00AA1851" w:rsidRPr="002F4083" w:rsidRDefault="00AA1851" w:rsidP="00AA1851">
      <w:pPr>
        <w:spacing w:after="120" w:line="240" w:lineRule="auto"/>
        <w:jc w:val="both"/>
        <w:rPr>
          <w:rFonts w:ascii="Garamond" w:hAnsi="Garamond"/>
          <w:sz w:val="24"/>
          <w:szCs w:val="24"/>
        </w:rPr>
      </w:pPr>
    </w:p>
    <w:p w14:paraId="067F8EDB" w14:textId="3DCA7C20" w:rsidR="00F323ED" w:rsidRDefault="00F323ED" w:rsidP="00F323ED">
      <w:pPr>
        <w:spacing w:after="120" w:line="240" w:lineRule="auto"/>
        <w:jc w:val="both"/>
        <w:rPr>
          <w:rFonts w:ascii="Garamond" w:hAnsi="Garamond"/>
          <w:sz w:val="24"/>
          <w:szCs w:val="24"/>
        </w:rPr>
      </w:pPr>
      <w:r>
        <w:rPr>
          <w:rFonts w:ascii="Garamond" w:hAnsi="Garamond"/>
          <w:sz w:val="24"/>
          <w:szCs w:val="24"/>
        </w:rPr>
        <w:br w:type="page"/>
      </w:r>
    </w:p>
    <w:p w14:paraId="570339A2" w14:textId="77777777" w:rsidR="00F323ED" w:rsidRDefault="00F323ED" w:rsidP="00F323ED">
      <w:pPr>
        <w:jc w:val="center"/>
        <w:rPr>
          <w:rFonts w:ascii="Garamond" w:hAnsi="Garamond"/>
          <w:b/>
          <w:bCs/>
          <w:sz w:val="24"/>
          <w:szCs w:val="24"/>
        </w:rPr>
      </w:pPr>
    </w:p>
    <w:p w14:paraId="1D31E69A" w14:textId="77777777" w:rsidR="00F323ED" w:rsidRDefault="00F323ED" w:rsidP="00F323ED">
      <w:pPr>
        <w:jc w:val="center"/>
        <w:rPr>
          <w:rFonts w:ascii="Garamond" w:hAnsi="Garamond"/>
          <w:b/>
          <w:bCs/>
          <w:sz w:val="24"/>
          <w:szCs w:val="24"/>
        </w:rPr>
      </w:pPr>
    </w:p>
    <w:p w14:paraId="59F474AD" w14:textId="3D0A80FD" w:rsidR="00F323ED" w:rsidRPr="00190725" w:rsidRDefault="00F323ED" w:rsidP="00F323ED">
      <w:pPr>
        <w:jc w:val="center"/>
        <w:rPr>
          <w:rFonts w:ascii="Garamond" w:hAnsi="Garamond"/>
          <w:b/>
          <w:bCs/>
          <w:sz w:val="24"/>
          <w:szCs w:val="24"/>
        </w:rPr>
      </w:pPr>
      <w:r w:rsidRPr="00190725">
        <w:rPr>
          <w:rFonts w:ascii="Garamond" w:hAnsi="Garamond"/>
          <w:b/>
          <w:bCs/>
          <w:sz w:val="24"/>
          <w:szCs w:val="24"/>
        </w:rPr>
        <w:t xml:space="preserve">Allegato alla dichiarazione sulle situazioni di conflitto di interessi, resa </w:t>
      </w:r>
      <w:r w:rsidRPr="00190725">
        <w:rPr>
          <w:rFonts w:ascii="Garamond" w:hAnsi="Garamond"/>
          <w:b/>
          <w:iCs/>
          <w:sz w:val="24"/>
          <w:szCs w:val="24"/>
        </w:rPr>
        <w:t>ai sensi</w:t>
      </w:r>
      <w:r w:rsidRPr="00190725">
        <w:rPr>
          <w:rFonts w:ascii="Garamond" w:hAnsi="Garamond"/>
          <w:b/>
          <w:i/>
          <w:sz w:val="24"/>
          <w:szCs w:val="24"/>
        </w:rPr>
        <w:t xml:space="preserve"> </w:t>
      </w:r>
      <w:r w:rsidRPr="00190725">
        <w:rPr>
          <w:rFonts w:ascii="Garamond" w:hAnsi="Garamond"/>
          <w:b/>
          <w:iCs/>
          <w:sz w:val="24"/>
          <w:szCs w:val="24"/>
        </w:rPr>
        <w:t>degli artt. 46 e 47 del D.P.R. n. 445/2000</w:t>
      </w:r>
    </w:p>
    <w:p w14:paraId="122D0896" w14:textId="77777777" w:rsidR="00F323ED" w:rsidRPr="0054669A" w:rsidRDefault="00F323ED" w:rsidP="00F323ED">
      <w:pPr>
        <w:rPr>
          <w:rFonts w:ascii="Garamond" w:hAnsi="Garamond"/>
          <w:b/>
          <w:i/>
          <w:sz w:val="24"/>
          <w:szCs w:val="24"/>
        </w:rPr>
      </w:pPr>
    </w:p>
    <w:p w14:paraId="64AF2002" w14:textId="77777777" w:rsidR="00F323ED" w:rsidRDefault="00F323ED" w:rsidP="00F323ED">
      <w:pPr>
        <w:jc w:val="both"/>
        <w:rPr>
          <w:rFonts w:ascii="Garamond" w:hAnsi="Garamond"/>
          <w:sz w:val="24"/>
          <w:szCs w:val="24"/>
        </w:rPr>
      </w:pPr>
      <w:r w:rsidRPr="0054669A">
        <w:rPr>
          <w:rFonts w:ascii="Garamond" w:hAnsi="Garamond"/>
          <w:sz w:val="24"/>
          <w:szCs w:val="24"/>
        </w:rPr>
        <w:t>Al fine della dichiarazione sulle situazioni di conflitto di interesse si elencano di seguito i dati e le informazioni, per quanto a conoscenza, relative alle macro-aree in conformità a quanto indicat</w:t>
      </w:r>
      <w:r>
        <w:rPr>
          <w:rFonts w:ascii="Garamond" w:hAnsi="Garamond"/>
          <w:sz w:val="24"/>
          <w:szCs w:val="24"/>
        </w:rPr>
        <w:t>o</w:t>
      </w:r>
      <w:r w:rsidRPr="0054669A">
        <w:rPr>
          <w:rFonts w:ascii="Garamond" w:hAnsi="Garamond"/>
          <w:sz w:val="24"/>
          <w:szCs w:val="24"/>
        </w:rPr>
        <w:t xml:space="preserve"> nel PNA 2022 e nell’</w:t>
      </w:r>
      <w:r w:rsidRPr="009E6174">
        <w:rPr>
          <w:rFonts w:ascii="Garamond" w:hAnsi="Garamond"/>
          <w:sz w:val="24"/>
          <w:szCs w:val="24"/>
        </w:rPr>
        <w:t>A</w:t>
      </w:r>
      <w:r w:rsidRPr="0054669A">
        <w:rPr>
          <w:rFonts w:ascii="Garamond" w:hAnsi="Garamond"/>
          <w:sz w:val="24"/>
          <w:szCs w:val="24"/>
        </w:rPr>
        <w:t>ppendice tematica</w:t>
      </w:r>
      <w:r w:rsidRPr="009E6174">
        <w:rPr>
          <w:rFonts w:ascii="Garamond" w:hAnsi="Garamond"/>
          <w:sz w:val="24"/>
          <w:szCs w:val="24"/>
        </w:rPr>
        <w:t xml:space="preserve"> “La prevenzione e il controllo del conflitto di interessi ex art. 22 Reg. (UE) 2021/241”.</w:t>
      </w:r>
    </w:p>
    <w:tbl>
      <w:tblPr>
        <w:tblStyle w:val="Grigliatabella"/>
        <w:tblW w:w="9776" w:type="dxa"/>
        <w:tblLook w:val="04A0" w:firstRow="1" w:lastRow="0" w:firstColumn="1" w:lastColumn="0" w:noHBand="0" w:noVBand="1"/>
      </w:tblPr>
      <w:tblGrid>
        <w:gridCol w:w="5286"/>
        <w:gridCol w:w="4490"/>
      </w:tblGrid>
      <w:tr w:rsidR="00F323ED" w:rsidRPr="009E6174" w14:paraId="384CC19D" w14:textId="77777777" w:rsidTr="00F323ED">
        <w:tc>
          <w:tcPr>
            <w:tcW w:w="5286" w:type="dxa"/>
            <w:tcBorders>
              <w:top w:val="single" w:sz="4" w:space="0" w:color="auto"/>
              <w:left w:val="single" w:sz="4" w:space="0" w:color="auto"/>
              <w:bottom w:val="single" w:sz="4" w:space="0" w:color="auto"/>
              <w:right w:val="single" w:sz="4" w:space="0" w:color="auto"/>
            </w:tcBorders>
            <w:hideMark/>
          </w:tcPr>
          <w:p w14:paraId="1B6851F2" w14:textId="77777777" w:rsidR="00F323ED" w:rsidRPr="0054669A" w:rsidRDefault="00F323ED" w:rsidP="0033436A">
            <w:pPr>
              <w:rPr>
                <w:rFonts w:ascii="Garamond" w:hAnsi="Garamond"/>
                <w:b/>
                <w:sz w:val="24"/>
                <w:szCs w:val="24"/>
              </w:rPr>
            </w:pPr>
            <w:r w:rsidRPr="0054669A">
              <w:rPr>
                <w:rFonts w:ascii="Garamond" w:hAnsi="Garamond"/>
                <w:b/>
                <w:sz w:val="24"/>
                <w:szCs w:val="24"/>
              </w:rPr>
              <w:t>1. Attività lavorative e professionali pregresse</w:t>
            </w:r>
          </w:p>
        </w:tc>
        <w:tc>
          <w:tcPr>
            <w:tcW w:w="4490" w:type="dxa"/>
            <w:tcBorders>
              <w:top w:val="single" w:sz="4" w:space="0" w:color="auto"/>
              <w:left w:val="single" w:sz="4" w:space="0" w:color="auto"/>
              <w:bottom w:val="single" w:sz="4" w:space="0" w:color="auto"/>
              <w:right w:val="single" w:sz="4" w:space="0" w:color="auto"/>
            </w:tcBorders>
          </w:tcPr>
          <w:p w14:paraId="0C1C649E" w14:textId="77777777" w:rsidR="00F323ED" w:rsidRPr="0054669A" w:rsidRDefault="00F323ED" w:rsidP="0033436A">
            <w:pPr>
              <w:jc w:val="center"/>
              <w:rPr>
                <w:rFonts w:ascii="Garamond" w:hAnsi="Garamond"/>
                <w:b/>
                <w:sz w:val="24"/>
                <w:szCs w:val="24"/>
              </w:rPr>
            </w:pPr>
            <w:r>
              <w:rPr>
                <w:rFonts w:ascii="Garamond" w:hAnsi="Garamond" w:cs="Times New Roman"/>
                <w:b/>
                <w:bCs/>
                <w:sz w:val="24"/>
                <w:szCs w:val="24"/>
              </w:rPr>
              <w:t>(descrivere la situazione di conflitto)</w:t>
            </w:r>
          </w:p>
        </w:tc>
      </w:tr>
      <w:tr w:rsidR="00F323ED" w:rsidRPr="009E6174" w14:paraId="23A2C05E" w14:textId="77777777" w:rsidTr="00F323ED">
        <w:trPr>
          <w:trHeight w:val="1520"/>
        </w:trPr>
        <w:tc>
          <w:tcPr>
            <w:tcW w:w="5286" w:type="dxa"/>
            <w:tcBorders>
              <w:top w:val="single" w:sz="4" w:space="0" w:color="auto"/>
              <w:left w:val="single" w:sz="4" w:space="0" w:color="auto"/>
              <w:bottom w:val="single" w:sz="4" w:space="0" w:color="auto"/>
              <w:right w:val="single" w:sz="4" w:space="0" w:color="auto"/>
            </w:tcBorders>
          </w:tcPr>
          <w:p w14:paraId="73AC710F" w14:textId="77777777" w:rsidR="00F323ED" w:rsidRPr="0054669A" w:rsidRDefault="00F323ED" w:rsidP="0033436A">
            <w:pPr>
              <w:rPr>
                <w:rFonts w:ascii="Garamond" w:hAnsi="Garamond"/>
                <w:sz w:val="24"/>
                <w:szCs w:val="24"/>
              </w:rPr>
            </w:pPr>
          </w:p>
          <w:p w14:paraId="397A422A" w14:textId="77777777" w:rsidR="00F323ED" w:rsidRPr="0054669A" w:rsidRDefault="00F323ED" w:rsidP="0033436A">
            <w:pPr>
              <w:jc w:val="both"/>
              <w:rPr>
                <w:rFonts w:ascii="Garamond" w:hAnsi="Garamond"/>
                <w:sz w:val="24"/>
                <w:szCs w:val="24"/>
              </w:rPr>
            </w:pPr>
            <w:r w:rsidRPr="0054669A">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22490686" w14:textId="77777777" w:rsidR="00F323ED" w:rsidRPr="0054669A" w:rsidRDefault="00F323ED" w:rsidP="0033436A">
            <w:pPr>
              <w:rPr>
                <w:rFonts w:ascii="Garamond" w:hAnsi="Garamond"/>
                <w:sz w:val="24"/>
                <w:szCs w:val="24"/>
              </w:rPr>
            </w:pPr>
          </w:p>
        </w:tc>
        <w:tc>
          <w:tcPr>
            <w:tcW w:w="4490" w:type="dxa"/>
            <w:tcBorders>
              <w:top w:val="single" w:sz="4" w:space="0" w:color="auto"/>
              <w:left w:val="single" w:sz="4" w:space="0" w:color="auto"/>
              <w:bottom w:val="single" w:sz="4" w:space="0" w:color="auto"/>
              <w:right w:val="single" w:sz="4" w:space="0" w:color="auto"/>
            </w:tcBorders>
          </w:tcPr>
          <w:p w14:paraId="668BFE2C" w14:textId="77777777" w:rsidR="00F323ED" w:rsidRPr="0054669A" w:rsidRDefault="00F323ED" w:rsidP="0033436A">
            <w:pPr>
              <w:rPr>
                <w:rFonts w:ascii="Garamond" w:hAnsi="Garamond"/>
                <w:sz w:val="24"/>
                <w:szCs w:val="24"/>
              </w:rPr>
            </w:pPr>
          </w:p>
        </w:tc>
      </w:tr>
      <w:tr w:rsidR="00F323ED" w:rsidRPr="009E6174" w14:paraId="1BF2E2AE" w14:textId="77777777" w:rsidTr="00F323ED">
        <w:tc>
          <w:tcPr>
            <w:tcW w:w="5286" w:type="dxa"/>
            <w:tcBorders>
              <w:top w:val="single" w:sz="4" w:space="0" w:color="auto"/>
              <w:left w:val="single" w:sz="4" w:space="0" w:color="auto"/>
              <w:bottom w:val="single" w:sz="4" w:space="0" w:color="auto"/>
              <w:right w:val="single" w:sz="4" w:space="0" w:color="auto"/>
            </w:tcBorders>
          </w:tcPr>
          <w:p w14:paraId="35BA9C95" w14:textId="77777777" w:rsidR="00F323ED" w:rsidRPr="009E6174" w:rsidRDefault="00F323ED" w:rsidP="0033436A">
            <w:pPr>
              <w:jc w:val="both"/>
              <w:rPr>
                <w:rFonts w:ascii="Garamond" w:hAnsi="Garamond"/>
                <w:sz w:val="24"/>
                <w:szCs w:val="24"/>
              </w:rPr>
            </w:pPr>
          </w:p>
          <w:p w14:paraId="5315D014" w14:textId="77777777" w:rsidR="00F323ED" w:rsidRPr="0054669A" w:rsidRDefault="00F323ED" w:rsidP="0033436A">
            <w:pPr>
              <w:jc w:val="both"/>
              <w:rPr>
                <w:rFonts w:ascii="Garamond" w:hAnsi="Garamond"/>
                <w:sz w:val="24"/>
                <w:szCs w:val="24"/>
              </w:rPr>
            </w:pPr>
            <w:r w:rsidRPr="0054669A">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06DC61D7" w14:textId="77777777" w:rsidR="00F323ED" w:rsidRPr="0054669A" w:rsidRDefault="00F323ED" w:rsidP="0033436A">
            <w:pPr>
              <w:jc w:val="both"/>
              <w:rPr>
                <w:rFonts w:ascii="Garamond" w:hAnsi="Garamond"/>
                <w:sz w:val="24"/>
                <w:szCs w:val="24"/>
              </w:rPr>
            </w:pPr>
          </w:p>
        </w:tc>
        <w:tc>
          <w:tcPr>
            <w:tcW w:w="4490" w:type="dxa"/>
            <w:tcBorders>
              <w:top w:val="single" w:sz="4" w:space="0" w:color="auto"/>
              <w:left w:val="single" w:sz="4" w:space="0" w:color="auto"/>
              <w:bottom w:val="single" w:sz="4" w:space="0" w:color="auto"/>
              <w:right w:val="single" w:sz="4" w:space="0" w:color="auto"/>
            </w:tcBorders>
          </w:tcPr>
          <w:p w14:paraId="4FA22F06" w14:textId="77777777" w:rsidR="00F323ED" w:rsidRPr="009E6174" w:rsidRDefault="00F323ED" w:rsidP="0033436A">
            <w:pPr>
              <w:jc w:val="both"/>
              <w:rPr>
                <w:rFonts w:ascii="Garamond" w:hAnsi="Garamond"/>
                <w:sz w:val="24"/>
                <w:szCs w:val="24"/>
              </w:rPr>
            </w:pPr>
          </w:p>
        </w:tc>
      </w:tr>
      <w:tr w:rsidR="00F323ED" w:rsidRPr="009E6174" w14:paraId="5E039C14" w14:textId="77777777" w:rsidTr="00F323ED">
        <w:tc>
          <w:tcPr>
            <w:tcW w:w="5286" w:type="dxa"/>
            <w:tcBorders>
              <w:top w:val="single" w:sz="4" w:space="0" w:color="auto"/>
              <w:left w:val="single" w:sz="4" w:space="0" w:color="auto"/>
              <w:bottom w:val="single" w:sz="4" w:space="0" w:color="auto"/>
              <w:right w:val="single" w:sz="4" w:space="0" w:color="auto"/>
            </w:tcBorders>
          </w:tcPr>
          <w:p w14:paraId="4FEEFD75" w14:textId="77777777" w:rsidR="00F323ED" w:rsidRPr="009E6174" w:rsidRDefault="00F323ED" w:rsidP="0033436A">
            <w:pPr>
              <w:rPr>
                <w:rFonts w:ascii="Garamond" w:hAnsi="Garamond"/>
                <w:sz w:val="24"/>
                <w:szCs w:val="24"/>
              </w:rPr>
            </w:pPr>
          </w:p>
          <w:p w14:paraId="1E7E5FF3" w14:textId="77777777" w:rsidR="00F323ED" w:rsidRPr="0054669A" w:rsidRDefault="00F323ED" w:rsidP="0033436A">
            <w:pPr>
              <w:rPr>
                <w:rFonts w:ascii="Garamond" w:hAnsi="Garamond"/>
                <w:sz w:val="24"/>
                <w:szCs w:val="24"/>
              </w:rPr>
            </w:pPr>
            <w:r w:rsidRPr="0054669A">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7133BD13" w14:textId="77777777" w:rsidR="00F323ED" w:rsidRPr="0054669A" w:rsidRDefault="00F323ED" w:rsidP="0033436A">
            <w:pPr>
              <w:rPr>
                <w:rFonts w:ascii="Garamond" w:hAnsi="Garamond"/>
                <w:sz w:val="24"/>
                <w:szCs w:val="24"/>
              </w:rPr>
            </w:pPr>
          </w:p>
        </w:tc>
        <w:tc>
          <w:tcPr>
            <w:tcW w:w="4490" w:type="dxa"/>
            <w:tcBorders>
              <w:top w:val="single" w:sz="4" w:space="0" w:color="auto"/>
              <w:left w:val="single" w:sz="4" w:space="0" w:color="auto"/>
              <w:bottom w:val="single" w:sz="4" w:space="0" w:color="auto"/>
              <w:right w:val="single" w:sz="4" w:space="0" w:color="auto"/>
            </w:tcBorders>
          </w:tcPr>
          <w:p w14:paraId="68E96CE6" w14:textId="77777777" w:rsidR="00F323ED" w:rsidRPr="009E6174" w:rsidRDefault="00F323ED" w:rsidP="0033436A">
            <w:pPr>
              <w:rPr>
                <w:rFonts w:ascii="Garamond" w:hAnsi="Garamond"/>
                <w:sz w:val="24"/>
                <w:szCs w:val="24"/>
              </w:rPr>
            </w:pPr>
          </w:p>
        </w:tc>
      </w:tr>
      <w:tr w:rsidR="00F323ED" w:rsidRPr="009E6174" w14:paraId="3F624E51" w14:textId="77777777" w:rsidTr="00F323ED">
        <w:tc>
          <w:tcPr>
            <w:tcW w:w="5286" w:type="dxa"/>
            <w:tcBorders>
              <w:top w:val="single" w:sz="4" w:space="0" w:color="auto"/>
              <w:left w:val="single" w:sz="4" w:space="0" w:color="auto"/>
              <w:bottom w:val="single" w:sz="4" w:space="0" w:color="auto"/>
              <w:right w:val="single" w:sz="4" w:space="0" w:color="auto"/>
            </w:tcBorders>
            <w:hideMark/>
          </w:tcPr>
          <w:p w14:paraId="4B879404" w14:textId="77777777" w:rsidR="00F323ED" w:rsidRPr="0054669A" w:rsidRDefault="00F323ED" w:rsidP="0033436A">
            <w:pPr>
              <w:rPr>
                <w:rFonts w:ascii="Garamond" w:hAnsi="Garamond"/>
                <w:b/>
                <w:sz w:val="24"/>
                <w:szCs w:val="24"/>
              </w:rPr>
            </w:pPr>
            <w:r w:rsidRPr="0054669A">
              <w:rPr>
                <w:rFonts w:ascii="Garamond" w:hAnsi="Garamond"/>
                <w:b/>
                <w:sz w:val="24"/>
                <w:szCs w:val="24"/>
              </w:rPr>
              <w:t xml:space="preserve">2. </w:t>
            </w:r>
            <w:r w:rsidRPr="0054669A">
              <w:rPr>
                <w:rFonts w:ascii="Garamond" w:eastAsia="Calibri" w:hAnsi="Garamond" w:cs="Times New Roman"/>
                <w:b/>
                <w:sz w:val="24"/>
                <w:szCs w:val="24"/>
              </w:rPr>
              <w:t>Interessi finanziari</w:t>
            </w:r>
          </w:p>
        </w:tc>
        <w:tc>
          <w:tcPr>
            <w:tcW w:w="4490" w:type="dxa"/>
            <w:tcBorders>
              <w:top w:val="single" w:sz="4" w:space="0" w:color="auto"/>
              <w:left w:val="single" w:sz="4" w:space="0" w:color="auto"/>
              <w:bottom w:val="single" w:sz="4" w:space="0" w:color="auto"/>
              <w:right w:val="single" w:sz="4" w:space="0" w:color="auto"/>
            </w:tcBorders>
          </w:tcPr>
          <w:p w14:paraId="2B4634BF" w14:textId="77777777" w:rsidR="00F323ED" w:rsidRPr="0054669A" w:rsidRDefault="00F323ED" w:rsidP="0033436A">
            <w:pPr>
              <w:rPr>
                <w:rFonts w:ascii="Garamond" w:hAnsi="Garamond"/>
                <w:b/>
                <w:sz w:val="24"/>
                <w:szCs w:val="24"/>
              </w:rPr>
            </w:pPr>
          </w:p>
        </w:tc>
      </w:tr>
      <w:tr w:rsidR="00F323ED" w:rsidRPr="009E6174" w14:paraId="17D0D952" w14:textId="77777777" w:rsidTr="00F323ED">
        <w:tc>
          <w:tcPr>
            <w:tcW w:w="5286" w:type="dxa"/>
            <w:tcBorders>
              <w:top w:val="single" w:sz="4" w:space="0" w:color="auto"/>
              <w:left w:val="single" w:sz="4" w:space="0" w:color="auto"/>
              <w:bottom w:val="single" w:sz="4" w:space="0" w:color="auto"/>
              <w:right w:val="single" w:sz="4" w:space="0" w:color="auto"/>
            </w:tcBorders>
          </w:tcPr>
          <w:p w14:paraId="3963457B" w14:textId="77777777" w:rsidR="00F323ED" w:rsidRPr="009E6174" w:rsidRDefault="00F323ED" w:rsidP="0033436A">
            <w:pPr>
              <w:jc w:val="both"/>
              <w:rPr>
                <w:rFonts w:ascii="Garamond" w:eastAsia="Calibri" w:hAnsi="Garamond" w:cs="Times New Roman"/>
                <w:sz w:val="24"/>
                <w:szCs w:val="24"/>
              </w:rPr>
            </w:pPr>
          </w:p>
          <w:p w14:paraId="306D412C" w14:textId="77777777" w:rsidR="00F323ED" w:rsidRPr="0054669A" w:rsidRDefault="00F323ED" w:rsidP="0033436A">
            <w:pPr>
              <w:jc w:val="both"/>
              <w:rPr>
                <w:rFonts w:ascii="Garamond" w:eastAsia="Calibri" w:hAnsi="Garamond" w:cs="Times New Roman"/>
                <w:sz w:val="24"/>
                <w:szCs w:val="24"/>
              </w:rPr>
            </w:pPr>
            <w:r w:rsidRPr="0054669A">
              <w:rPr>
                <w:rFonts w:ascii="Garamond" w:eastAsia="Calibri" w:hAnsi="Garamond" w:cs="Times New Roman"/>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6A6A0561" w14:textId="77777777" w:rsidR="00F323ED" w:rsidRPr="0054669A" w:rsidRDefault="00F323ED" w:rsidP="0033436A">
            <w:pPr>
              <w:jc w:val="both"/>
              <w:rPr>
                <w:rFonts w:ascii="Garamond" w:hAnsi="Garamond"/>
                <w:b/>
                <w:sz w:val="24"/>
                <w:szCs w:val="24"/>
              </w:rPr>
            </w:pPr>
          </w:p>
        </w:tc>
        <w:tc>
          <w:tcPr>
            <w:tcW w:w="4490" w:type="dxa"/>
            <w:tcBorders>
              <w:top w:val="single" w:sz="4" w:space="0" w:color="auto"/>
              <w:left w:val="single" w:sz="4" w:space="0" w:color="auto"/>
              <w:bottom w:val="single" w:sz="4" w:space="0" w:color="auto"/>
              <w:right w:val="single" w:sz="4" w:space="0" w:color="auto"/>
            </w:tcBorders>
          </w:tcPr>
          <w:p w14:paraId="005D56A0" w14:textId="77777777" w:rsidR="00F323ED" w:rsidRPr="009E6174" w:rsidRDefault="00F323ED" w:rsidP="0033436A">
            <w:pPr>
              <w:jc w:val="both"/>
              <w:rPr>
                <w:rFonts w:ascii="Garamond" w:eastAsia="Calibri" w:hAnsi="Garamond" w:cs="Times New Roman"/>
                <w:sz w:val="24"/>
                <w:szCs w:val="24"/>
              </w:rPr>
            </w:pPr>
          </w:p>
        </w:tc>
      </w:tr>
      <w:tr w:rsidR="00F323ED" w:rsidRPr="009E6174" w14:paraId="4AAAE35A" w14:textId="77777777" w:rsidTr="00F323ED">
        <w:tc>
          <w:tcPr>
            <w:tcW w:w="5286" w:type="dxa"/>
            <w:tcBorders>
              <w:top w:val="single" w:sz="4" w:space="0" w:color="auto"/>
              <w:left w:val="single" w:sz="4" w:space="0" w:color="auto"/>
              <w:bottom w:val="single" w:sz="4" w:space="0" w:color="auto"/>
              <w:right w:val="single" w:sz="4" w:space="0" w:color="auto"/>
            </w:tcBorders>
            <w:hideMark/>
          </w:tcPr>
          <w:p w14:paraId="422DE42D" w14:textId="77777777" w:rsidR="00F323ED" w:rsidRPr="0054669A" w:rsidRDefault="00F323ED" w:rsidP="0033436A">
            <w:pPr>
              <w:rPr>
                <w:rFonts w:ascii="Garamond" w:hAnsi="Garamond"/>
                <w:b/>
                <w:sz w:val="24"/>
                <w:szCs w:val="24"/>
              </w:rPr>
            </w:pPr>
            <w:r w:rsidRPr="0054669A">
              <w:rPr>
                <w:rFonts w:ascii="Garamond" w:eastAsia="Calibri" w:hAnsi="Garamond" w:cs="Times New Roman"/>
                <w:b/>
                <w:sz w:val="24"/>
                <w:szCs w:val="24"/>
              </w:rPr>
              <w:t>3. Rapporti e relazioni personali</w:t>
            </w:r>
          </w:p>
        </w:tc>
        <w:tc>
          <w:tcPr>
            <w:tcW w:w="4490" w:type="dxa"/>
            <w:tcBorders>
              <w:top w:val="single" w:sz="4" w:space="0" w:color="auto"/>
              <w:left w:val="single" w:sz="4" w:space="0" w:color="auto"/>
              <w:bottom w:val="single" w:sz="4" w:space="0" w:color="auto"/>
              <w:right w:val="single" w:sz="4" w:space="0" w:color="auto"/>
            </w:tcBorders>
          </w:tcPr>
          <w:p w14:paraId="75975BD5" w14:textId="77777777" w:rsidR="00F323ED" w:rsidRPr="0054669A" w:rsidRDefault="00F323ED" w:rsidP="0033436A">
            <w:pPr>
              <w:rPr>
                <w:rFonts w:ascii="Garamond" w:eastAsia="Calibri" w:hAnsi="Garamond" w:cs="Times New Roman"/>
                <w:b/>
                <w:sz w:val="24"/>
                <w:szCs w:val="24"/>
              </w:rPr>
            </w:pPr>
          </w:p>
        </w:tc>
      </w:tr>
      <w:tr w:rsidR="00F323ED" w:rsidRPr="009E6174" w14:paraId="0EBD2F52" w14:textId="77777777" w:rsidTr="00F323ED">
        <w:tc>
          <w:tcPr>
            <w:tcW w:w="5286" w:type="dxa"/>
            <w:tcBorders>
              <w:top w:val="single" w:sz="4" w:space="0" w:color="auto"/>
              <w:left w:val="single" w:sz="4" w:space="0" w:color="auto"/>
              <w:bottom w:val="single" w:sz="4" w:space="0" w:color="auto"/>
              <w:right w:val="single" w:sz="4" w:space="0" w:color="auto"/>
            </w:tcBorders>
            <w:hideMark/>
          </w:tcPr>
          <w:p w14:paraId="18E0DFF8" w14:textId="77777777" w:rsidR="00F323ED" w:rsidRPr="009E6174" w:rsidRDefault="00F323ED" w:rsidP="0033436A">
            <w:pPr>
              <w:jc w:val="both"/>
              <w:rPr>
                <w:rFonts w:ascii="Garamond" w:eastAsia="Calibri" w:hAnsi="Garamond" w:cs="Times New Roman"/>
                <w:sz w:val="24"/>
                <w:szCs w:val="24"/>
              </w:rPr>
            </w:pPr>
          </w:p>
          <w:p w14:paraId="05FCF2A2" w14:textId="77777777" w:rsidR="00F323ED" w:rsidRPr="0054669A" w:rsidRDefault="00F323ED" w:rsidP="0033436A">
            <w:pPr>
              <w:jc w:val="both"/>
              <w:rPr>
                <w:rFonts w:ascii="Garamond" w:eastAsia="Calibri" w:hAnsi="Garamond" w:cs="Times New Roman"/>
                <w:sz w:val="24"/>
                <w:szCs w:val="24"/>
              </w:rPr>
            </w:pPr>
            <w:r w:rsidRPr="0054669A">
              <w:rPr>
                <w:rFonts w:ascii="Garamond" w:eastAsia="Calibri" w:hAnsi="Garamond" w:cs="Times New Roman"/>
                <w:sz w:val="24"/>
                <w:szCs w:val="24"/>
              </w:rPr>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53F4D38B" w14:textId="77777777" w:rsidR="00F323ED" w:rsidRPr="0054669A" w:rsidRDefault="00F323ED" w:rsidP="0033436A">
            <w:pPr>
              <w:jc w:val="both"/>
              <w:rPr>
                <w:rFonts w:ascii="Garamond" w:eastAsia="Calibri" w:hAnsi="Garamond" w:cs="Times New Roman"/>
                <w:b/>
                <w:sz w:val="24"/>
                <w:szCs w:val="24"/>
              </w:rPr>
            </w:pPr>
            <w:r w:rsidRPr="0054669A">
              <w:rPr>
                <w:rFonts w:ascii="Garamond" w:eastAsia="Calibri" w:hAnsi="Garamond" w:cs="Times New Roman"/>
                <w:sz w:val="24"/>
                <w:szCs w:val="24"/>
              </w:rPr>
              <w:tab/>
            </w:r>
          </w:p>
        </w:tc>
        <w:tc>
          <w:tcPr>
            <w:tcW w:w="4490" w:type="dxa"/>
            <w:tcBorders>
              <w:top w:val="single" w:sz="4" w:space="0" w:color="auto"/>
              <w:left w:val="single" w:sz="4" w:space="0" w:color="auto"/>
              <w:bottom w:val="single" w:sz="4" w:space="0" w:color="auto"/>
              <w:right w:val="single" w:sz="4" w:space="0" w:color="auto"/>
            </w:tcBorders>
          </w:tcPr>
          <w:p w14:paraId="72645927" w14:textId="77777777" w:rsidR="00F323ED" w:rsidRPr="009E6174" w:rsidRDefault="00F323ED" w:rsidP="0033436A">
            <w:pPr>
              <w:jc w:val="both"/>
              <w:rPr>
                <w:rFonts w:ascii="Garamond" w:eastAsia="Calibri" w:hAnsi="Garamond" w:cs="Times New Roman"/>
                <w:sz w:val="24"/>
                <w:szCs w:val="24"/>
              </w:rPr>
            </w:pPr>
          </w:p>
        </w:tc>
      </w:tr>
      <w:tr w:rsidR="00F323ED" w:rsidRPr="009E6174" w14:paraId="46693CC3" w14:textId="77777777" w:rsidTr="00F323ED">
        <w:tc>
          <w:tcPr>
            <w:tcW w:w="5286" w:type="dxa"/>
            <w:tcBorders>
              <w:top w:val="single" w:sz="4" w:space="0" w:color="auto"/>
              <w:left w:val="single" w:sz="4" w:space="0" w:color="auto"/>
              <w:bottom w:val="single" w:sz="4" w:space="0" w:color="auto"/>
              <w:right w:val="single" w:sz="4" w:space="0" w:color="auto"/>
            </w:tcBorders>
          </w:tcPr>
          <w:p w14:paraId="0ACD23E6" w14:textId="77777777" w:rsidR="00F323ED" w:rsidRPr="009E6174" w:rsidRDefault="00F323ED" w:rsidP="0033436A">
            <w:pPr>
              <w:jc w:val="both"/>
              <w:rPr>
                <w:rFonts w:ascii="Garamond" w:eastAsia="Calibri" w:hAnsi="Garamond" w:cs="Times New Roman"/>
                <w:sz w:val="24"/>
                <w:szCs w:val="24"/>
              </w:rPr>
            </w:pPr>
          </w:p>
          <w:p w14:paraId="7AE6F07D" w14:textId="77777777" w:rsidR="00F323ED" w:rsidRPr="0054669A" w:rsidRDefault="00F323ED" w:rsidP="0033436A">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08A4E59F" w14:textId="77777777" w:rsidR="00F323ED" w:rsidRPr="0054669A" w:rsidRDefault="00F323ED" w:rsidP="0033436A">
            <w:pPr>
              <w:jc w:val="both"/>
              <w:rPr>
                <w:rFonts w:ascii="Garamond" w:eastAsia="Calibri" w:hAnsi="Garamond" w:cs="Times New Roman"/>
                <w:sz w:val="24"/>
                <w:szCs w:val="24"/>
              </w:rPr>
            </w:pPr>
          </w:p>
        </w:tc>
        <w:tc>
          <w:tcPr>
            <w:tcW w:w="4490" w:type="dxa"/>
            <w:tcBorders>
              <w:top w:val="single" w:sz="4" w:space="0" w:color="auto"/>
              <w:left w:val="single" w:sz="4" w:space="0" w:color="auto"/>
              <w:bottom w:val="single" w:sz="4" w:space="0" w:color="auto"/>
              <w:right w:val="single" w:sz="4" w:space="0" w:color="auto"/>
            </w:tcBorders>
          </w:tcPr>
          <w:p w14:paraId="3909C221" w14:textId="77777777" w:rsidR="00F323ED" w:rsidRPr="009E6174" w:rsidRDefault="00F323ED" w:rsidP="0033436A">
            <w:pPr>
              <w:jc w:val="both"/>
              <w:rPr>
                <w:rFonts w:ascii="Garamond" w:eastAsia="Calibri" w:hAnsi="Garamond" w:cs="Times New Roman"/>
                <w:sz w:val="24"/>
                <w:szCs w:val="24"/>
              </w:rPr>
            </w:pPr>
          </w:p>
        </w:tc>
      </w:tr>
      <w:tr w:rsidR="00F323ED" w:rsidRPr="009E6174" w14:paraId="6DDE8A76" w14:textId="77777777" w:rsidTr="00F323ED">
        <w:tc>
          <w:tcPr>
            <w:tcW w:w="5286" w:type="dxa"/>
            <w:tcBorders>
              <w:top w:val="single" w:sz="4" w:space="0" w:color="auto"/>
              <w:left w:val="single" w:sz="4" w:space="0" w:color="auto"/>
              <w:bottom w:val="single" w:sz="4" w:space="0" w:color="auto"/>
              <w:right w:val="single" w:sz="4" w:space="0" w:color="auto"/>
            </w:tcBorders>
          </w:tcPr>
          <w:p w14:paraId="4E4CD756" w14:textId="77777777" w:rsidR="00F323ED" w:rsidRPr="009E6174" w:rsidRDefault="00F323ED" w:rsidP="0033436A">
            <w:pPr>
              <w:jc w:val="both"/>
              <w:rPr>
                <w:rFonts w:ascii="Garamond" w:eastAsia="Calibri" w:hAnsi="Garamond" w:cs="Times New Roman"/>
                <w:sz w:val="24"/>
                <w:szCs w:val="24"/>
              </w:rPr>
            </w:pPr>
          </w:p>
          <w:p w14:paraId="74EDD78E" w14:textId="77777777" w:rsidR="00F323ED" w:rsidRPr="0054669A" w:rsidRDefault="00F323ED" w:rsidP="0033436A">
            <w:pPr>
              <w:jc w:val="both"/>
              <w:rPr>
                <w:rFonts w:ascii="Garamond" w:eastAsia="Calibri" w:hAnsi="Garamond" w:cs="Times New Roman"/>
                <w:sz w:val="24"/>
                <w:szCs w:val="24"/>
              </w:rPr>
            </w:pPr>
            <w:r w:rsidRPr="0054669A">
              <w:rPr>
                <w:rFonts w:ascii="Garamond" w:eastAsia="Calibri" w:hAnsi="Garamond" w:cs="Times New Roman"/>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63735034" w14:textId="77777777" w:rsidR="00F323ED" w:rsidRPr="0054669A" w:rsidRDefault="00F323ED" w:rsidP="0033436A">
            <w:pPr>
              <w:jc w:val="both"/>
              <w:rPr>
                <w:rFonts w:ascii="Garamond" w:eastAsia="Calibri" w:hAnsi="Garamond" w:cs="Times New Roman"/>
                <w:sz w:val="24"/>
                <w:szCs w:val="24"/>
              </w:rPr>
            </w:pPr>
          </w:p>
        </w:tc>
        <w:tc>
          <w:tcPr>
            <w:tcW w:w="4490" w:type="dxa"/>
            <w:tcBorders>
              <w:top w:val="single" w:sz="4" w:space="0" w:color="auto"/>
              <w:left w:val="single" w:sz="4" w:space="0" w:color="auto"/>
              <w:bottom w:val="single" w:sz="4" w:space="0" w:color="auto"/>
              <w:right w:val="single" w:sz="4" w:space="0" w:color="auto"/>
            </w:tcBorders>
          </w:tcPr>
          <w:p w14:paraId="59D8D133" w14:textId="77777777" w:rsidR="00F323ED" w:rsidRPr="009E6174" w:rsidRDefault="00F323ED" w:rsidP="0033436A">
            <w:pPr>
              <w:jc w:val="both"/>
              <w:rPr>
                <w:rFonts w:ascii="Garamond" w:eastAsia="Calibri" w:hAnsi="Garamond" w:cs="Times New Roman"/>
                <w:sz w:val="24"/>
                <w:szCs w:val="24"/>
              </w:rPr>
            </w:pPr>
          </w:p>
        </w:tc>
      </w:tr>
    </w:tbl>
    <w:p w14:paraId="0D72B127" w14:textId="77777777" w:rsidR="00F323ED" w:rsidRPr="0054669A" w:rsidRDefault="00F323ED" w:rsidP="00F323ED">
      <w:pPr>
        <w:jc w:val="both"/>
        <w:rPr>
          <w:rFonts w:ascii="Garamond" w:hAnsi="Garamond"/>
          <w:sz w:val="24"/>
          <w:szCs w:val="24"/>
        </w:rPr>
      </w:pPr>
    </w:p>
    <w:p w14:paraId="0402E862" w14:textId="77777777" w:rsidR="00F323ED" w:rsidRPr="0054669A" w:rsidRDefault="00F323ED" w:rsidP="00F323ED">
      <w:pPr>
        <w:pStyle w:val="Paragrafoelenco"/>
        <w:jc w:val="both"/>
        <w:rPr>
          <w:rFonts w:ascii="Garamond" w:hAnsi="Garamond"/>
          <w:iCs/>
          <w:sz w:val="24"/>
          <w:szCs w:val="24"/>
        </w:rPr>
      </w:pPr>
    </w:p>
    <w:p w14:paraId="7E99A874" w14:textId="77777777" w:rsidR="00F323ED" w:rsidRPr="0054669A" w:rsidRDefault="00F323ED" w:rsidP="00F323ED">
      <w:pPr>
        <w:jc w:val="both"/>
        <w:rPr>
          <w:rFonts w:ascii="Garamond" w:hAnsi="Garamond"/>
          <w:sz w:val="24"/>
          <w:szCs w:val="24"/>
        </w:rPr>
      </w:pPr>
      <w:r w:rsidRPr="0054669A">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14:paraId="424A43B5" w14:textId="77777777" w:rsidR="00CD4573" w:rsidRDefault="00CD4573" w:rsidP="00F323ED">
      <w:pPr>
        <w:spacing w:after="120" w:line="240" w:lineRule="auto"/>
        <w:jc w:val="both"/>
        <w:rPr>
          <w:rFonts w:ascii="Garamond" w:hAnsi="Garamond"/>
          <w:sz w:val="24"/>
          <w:szCs w:val="24"/>
        </w:rPr>
      </w:pPr>
    </w:p>
    <w:p w14:paraId="1EC38EBC" w14:textId="77777777" w:rsidR="00F323ED" w:rsidRPr="002F4083" w:rsidRDefault="00F323ED" w:rsidP="00F323ED">
      <w:pPr>
        <w:spacing w:after="120" w:line="240" w:lineRule="auto"/>
        <w:jc w:val="both"/>
        <w:rPr>
          <w:rFonts w:ascii="Garamond" w:hAnsi="Garamond"/>
          <w:sz w:val="24"/>
          <w:szCs w:val="24"/>
        </w:rPr>
      </w:pPr>
    </w:p>
    <w:p w14:paraId="4F47874E" w14:textId="77777777" w:rsidR="00F323ED" w:rsidRPr="002F4083" w:rsidRDefault="00F323ED" w:rsidP="00F323ED">
      <w:pPr>
        <w:spacing w:after="120" w:line="240" w:lineRule="auto"/>
        <w:jc w:val="both"/>
        <w:rPr>
          <w:rFonts w:ascii="Garamond" w:hAnsi="Garamond"/>
          <w:sz w:val="24"/>
          <w:szCs w:val="24"/>
        </w:rPr>
      </w:pPr>
      <w:r w:rsidRPr="002F4083">
        <w:rPr>
          <w:rFonts w:ascii="Garamond" w:hAnsi="Garamond"/>
          <w:noProof/>
          <w:sz w:val="24"/>
          <w:szCs w:val="24"/>
          <w:lang w:eastAsia="it-IT"/>
        </w:rPr>
        <mc:AlternateContent>
          <mc:Choice Requires="wps">
            <w:drawing>
              <wp:anchor distT="45720" distB="45720" distL="114300" distR="114300" simplePos="0" relativeHeight="251660288" behindDoc="0" locked="0" layoutInCell="1" allowOverlap="1" wp14:anchorId="5FF9FDC0" wp14:editId="148887EB">
                <wp:simplePos x="0" y="0"/>
                <wp:positionH relativeFrom="margin">
                  <wp:posOffset>0</wp:posOffset>
                </wp:positionH>
                <wp:positionV relativeFrom="paragraph">
                  <wp:posOffset>236220</wp:posOffset>
                </wp:positionV>
                <wp:extent cx="2360930" cy="140462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8C29EF" w14:textId="77777777" w:rsidR="00F323ED" w:rsidRPr="00E95934" w:rsidRDefault="00F323ED" w:rsidP="00F323ED">
                            <w:pPr>
                              <w:rPr>
                                <w:rFonts w:ascii="Garamond" w:hAnsi="Garamond"/>
                              </w:rPr>
                            </w:pPr>
                            <w:r w:rsidRPr="00E95934">
                              <w:rPr>
                                <w:rFonts w:ascii="Garamond" w:hAnsi="Garamond"/>
                              </w:rPr>
                              <w:t>Luogo e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5FF9FDC0" id="_x0000_t202" coordsize="21600,21600" o:spt="202" path="m,l,21600r21600,l21600,xe">
                <v:stroke joinstyle="miter"/>
                <v:path gradientshapeok="t" o:connecttype="rect"/>
              </v:shapetype>
              <v:shape id="Text Box 2" o:spid="_x0000_s1026" type="#_x0000_t202" style="position:absolute;left:0;text-align:left;margin-left:0;margin-top:18.6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" stroked="f">
                <v:textbox style="mso-fit-shape-to-text:t">
                  <w:txbxContent>
                    <w:p w14:paraId="7B8C29EF" w14:textId="77777777" w:rsidR="00F323ED" w:rsidRPr="00E95934" w:rsidRDefault="00F323ED" w:rsidP="00F323ED">
                      <w:pPr>
                        <w:rPr>
                          <w:rFonts w:ascii="Garamond" w:hAnsi="Garamond"/>
                        </w:rPr>
                      </w:pPr>
                      <w:r w:rsidRPr="00E95934">
                        <w:rPr>
                          <w:rFonts w:ascii="Garamond" w:hAnsi="Garamond"/>
                        </w:rPr>
                        <w:t>Luogo e data</w:t>
                      </w:r>
                    </w:p>
                  </w:txbxContent>
                </v:textbox>
                <w10:wrap type="square" anchorx="margin"/>
              </v:shape>
            </w:pict>
          </mc:Fallback>
        </mc:AlternateContent>
      </w:r>
      <w:r w:rsidRPr="002F4083">
        <w:rPr>
          <w:rFonts w:ascii="Garamond" w:hAnsi="Garamond"/>
          <w:noProof/>
          <w:sz w:val="24"/>
          <w:szCs w:val="24"/>
          <w:lang w:eastAsia="it-IT"/>
        </w:rPr>
        <mc:AlternateContent>
          <mc:Choice Requires="wps">
            <w:drawing>
              <wp:anchor distT="45720" distB="45720" distL="114300" distR="114300" simplePos="0" relativeHeight="251659264" behindDoc="0" locked="0" layoutInCell="1" allowOverlap="1" wp14:anchorId="54D2FBB1" wp14:editId="3D0E8D6B">
                <wp:simplePos x="0" y="0"/>
                <wp:positionH relativeFrom="column">
                  <wp:posOffset>3620770</wp:posOffset>
                </wp:positionH>
                <wp:positionV relativeFrom="paragraph">
                  <wp:posOffset>238760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B31B92D" w14:textId="77777777" w:rsidR="00F323ED" w:rsidRPr="00E95934" w:rsidRDefault="00F323ED" w:rsidP="00F323ED">
                            <w:pPr>
                              <w:jc w:val="center"/>
                              <w:rPr>
                                <w:rFonts w:ascii="Garamond" w:hAnsi="Garamond"/>
                              </w:rPr>
                            </w:pPr>
                            <w:r w:rsidRPr="00E95934">
                              <w:rPr>
                                <w:rFonts w:ascii="Garamond" w:hAnsi="Garamond"/>
                              </w:rPr>
                              <w:t>Il Legale Rappresentante</w:t>
                            </w:r>
                          </w:p>
                          <w:p w14:paraId="4D99C266" w14:textId="77777777" w:rsidR="00F323ED" w:rsidRPr="00CD4573" w:rsidRDefault="00F323ED" w:rsidP="00F323ED">
                            <w:pPr>
                              <w:jc w:val="center"/>
                              <w:rPr>
                                <w:i/>
                                <w:iCs/>
                                <w:sz w:val="18"/>
                                <w:szCs w:val="18"/>
                                <w:lang w:val="en-US"/>
                              </w:rPr>
                            </w:pPr>
                            <w:r w:rsidRPr="00CD4573">
                              <w:rPr>
                                <w:rFonts w:ascii="Garamond" w:hAnsi="Garamond"/>
                                <w:i/>
                                <w:iCs/>
                              </w:rPr>
                              <w:t>Firma digitale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54D2FBB1" id="_x0000_s1027" type="#_x0000_t202" style="position:absolute;left:0;text-align:left;margin-left:285.1pt;margin-top:18.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" stroked="f">
                <v:textbox style="mso-fit-shape-to-text:t">
                  <w:txbxContent>
                    <w:p w14:paraId="4B31B92D" w14:textId="77777777" w:rsidR="00F323ED" w:rsidRPr="00E95934" w:rsidRDefault="00F323ED" w:rsidP="00F323ED">
                      <w:pPr>
                        <w:jc w:val="center"/>
                        <w:rPr>
                          <w:rFonts w:ascii="Garamond" w:hAnsi="Garamond"/>
                        </w:rPr>
                      </w:pPr>
                      <w:r w:rsidRPr="00E95934">
                        <w:rPr>
                          <w:rFonts w:ascii="Garamond" w:hAnsi="Garamond"/>
                        </w:rPr>
                        <w:t>Il Legale Rappresentante</w:t>
                      </w:r>
                    </w:p>
                    <w:p w14:paraId="4D99C266" w14:textId="77777777" w:rsidR="00F323ED" w:rsidRPr="00CD4573" w:rsidRDefault="00F323ED" w:rsidP="00F323ED">
                      <w:pPr>
                        <w:jc w:val="center"/>
                        <w:rPr>
                          <w:i/>
                          <w:iCs/>
                          <w:sz w:val="18"/>
                          <w:szCs w:val="18"/>
                          <w:lang w:val="en-US"/>
                        </w:rPr>
                      </w:pPr>
                      <w:r w:rsidRPr="00CD4573">
                        <w:rPr>
                          <w:rFonts w:ascii="Garamond" w:hAnsi="Garamond"/>
                          <w:i/>
                          <w:iCs/>
                        </w:rPr>
                        <w:t>Firma digitale</w:t>
                      </w:r>
                    </w:p>
                  </w:txbxContent>
                </v:textbox>
                <w10:wrap type="square"/>
              </v:shape>
            </w:pict>
          </mc:Fallback>
        </mc:AlternateContent>
      </w:r>
    </w:p>
    <w:p w14:paraId="061EA058" w14:textId="77777777" w:rsidR="00F323ED" w:rsidRPr="002F4083" w:rsidRDefault="00F323ED" w:rsidP="00F323ED">
      <w:pPr>
        <w:spacing w:after="120" w:line="240" w:lineRule="auto"/>
        <w:jc w:val="both"/>
        <w:rPr>
          <w:rFonts w:ascii="Garamond" w:hAnsi="Garamond"/>
          <w:sz w:val="24"/>
          <w:szCs w:val="24"/>
        </w:rPr>
      </w:pPr>
    </w:p>
    <w:p w14:paraId="00B359E4" w14:textId="77777777" w:rsidR="00F323ED" w:rsidRPr="002F4083" w:rsidRDefault="00F323ED" w:rsidP="00F323ED">
      <w:pPr>
        <w:spacing w:after="120" w:line="240" w:lineRule="auto"/>
        <w:jc w:val="both"/>
        <w:rPr>
          <w:rFonts w:ascii="Garamond" w:hAnsi="Garamond"/>
          <w:sz w:val="24"/>
          <w:szCs w:val="24"/>
        </w:rPr>
      </w:pPr>
    </w:p>
    <w:sectPr w:rsidR="00F323ED" w:rsidRPr="002F4083" w:rsidSect="00E23671">
      <w:headerReference w:type="even" r:id="rId11"/>
      <w:headerReference w:type="default" r:id="rId12"/>
      <w:footerReference w:type="even" r:id="rId13"/>
      <w:footerReference w:type="default" r:id="rId14"/>
      <w:headerReference w:type="first" r:id="rId15"/>
      <w:footerReference w:type="first" r:id="rId16"/>
      <w:pgSz w:w="11906" w:h="16838"/>
      <w:pgMar w:top="1417" w:right="993" w:bottom="709" w:left="1149"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C22C" w14:textId="77777777" w:rsidR="002F430F" w:rsidRDefault="002F430F" w:rsidP="00AC709A">
      <w:pPr>
        <w:spacing w:after="0" w:line="240" w:lineRule="auto"/>
      </w:pPr>
      <w:r>
        <w:separator/>
      </w:r>
    </w:p>
  </w:endnote>
  <w:endnote w:type="continuationSeparator" w:id="0">
    <w:p w14:paraId="1440F178" w14:textId="77777777" w:rsidR="002F430F" w:rsidRDefault="002F430F" w:rsidP="00AC709A">
      <w:pPr>
        <w:spacing w:after="0" w:line="240" w:lineRule="auto"/>
      </w:pPr>
      <w:r>
        <w:continuationSeparator/>
      </w:r>
    </w:p>
  </w:endnote>
  <w:endnote w:type="continuationNotice" w:id="1">
    <w:p w14:paraId="2D18F931" w14:textId="77777777" w:rsidR="002F430F" w:rsidRDefault="002F4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DFE7" w14:textId="77777777" w:rsidR="00070D63" w:rsidRDefault="00070D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878967"/>
      <w:docPartObj>
        <w:docPartGallery w:val="Page Numbers (Bottom of Page)"/>
        <w:docPartUnique/>
      </w:docPartObj>
    </w:sdtPr>
    <w:sdtContent>
      <w:p w14:paraId="6B860491" w14:textId="6BDCCEEB" w:rsidR="00AC709A" w:rsidRDefault="00AC709A">
        <w:pPr>
          <w:pStyle w:val="Pidipagina"/>
          <w:jc w:val="right"/>
        </w:pPr>
        <w:r>
          <w:fldChar w:fldCharType="begin"/>
        </w:r>
        <w:r>
          <w:instrText>PAGE   \* MERGEFORMAT</w:instrText>
        </w:r>
        <w:r>
          <w:fldChar w:fldCharType="separate"/>
        </w:r>
        <w:r w:rsidR="008674B3">
          <w:rPr>
            <w:noProof/>
          </w:rPr>
          <w:t>2</w:t>
        </w:r>
        <w:r>
          <w:fldChar w:fldCharType="end"/>
        </w:r>
      </w:p>
    </w:sdtContent>
  </w:sdt>
  <w:p w14:paraId="0F6A2E0F" w14:textId="77777777" w:rsidR="00AC709A" w:rsidRDefault="00AC709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C192" w14:textId="77777777" w:rsidR="00070D63" w:rsidRDefault="00070D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FC1F" w14:textId="77777777" w:rsidR="002F430F" w:rsidRDefault="002F430F" w:rsidP="00AC709A">
      <w:pPr>
        <w:spacing w:after="0" w:line="240" w:lineRule="auto"/>
      </w:pPr>
      <w:r>
        <w:separator/>
      </w:r>
    </w:p>
  </w:footnote>
  <w:footnote w:type="continuationSeparator" w:id="0">
    <w:p w14:paraId="29296022" w14:textId="77777777" w:rsidR="002F430F" w:rsidRDefault="002F430F" w:rsidP="00AC709A">
      <w:pPr>
        <w:spacing w:after="0" w:line="240" w:lineRule="auto"/>
      </w:pPr>
      <w:r>
        <w:continuationSeparator/>
      </w:r>
    </w:p>
  </w:footnote>
  <w:footnote w:type="continuationNotice" w:id="1">
    <w:p w14:paraId="164F0595" w14:textId="77777777" w:rsidR="002F430F" w:rsidRDefault="002F430F">
      <w:pPr>
        <w:spacing w:after="0" w:line="240" w:lineRule="auto"/>
      </w:pPr>
    </w:p>
  </w:footnote>
  <w:footnote w:id="2">
    <w:p w14:paraId="0A1C5948" w14:textId="443C5AE4" w:rsidR="00A210C0" w:rsidRDefault="00A210C0" w:rsidP="00A210C0">
      <w:pPr>
        <w:pStyle w:val="Testonotaapidipagina"/>
        <w:jc w:val="both"/>
      </w:pPr>
      <w:r>
        <w:rPr>
          <w:rStyle w:val="Rimandonotaapidipagina"/>
        </w:rPr>
        <w:footnoteRef/>
      </w:r>
      <w:r>
        <w:t xml:space="preserve"> </w:t>
      </w:r>
      <w:r w:rsidRPr="009E6174">
        <w:rPr>
          <w:rFonts w:ascii="Garamond" w:hAnsi="Garamond" w:cs="Times New Roman"/>
        </w:rPr>
        <w:t>Si tratta del Dirigente competente alla stipula del contratto e/o del Dirigente dell’unità organizzativa competente all’espletamento alla procedura di affidamento, di titolare degli organi di governo dell’amministrazione aggiudicatrice, laddove adottino atti di gestione nella singola procedura di gara; di soggetti, anche esterni all’amministrazione, che hanno avuto un ruolo significativo, tecnico o amministrativo, nella predisposizione degli atti di gara (</w:t>
      </w:r>
      <w:proofErr w:type="spellStart"/>
      <w:r w:rsidRPr="0054669A">
        <w:rPr>
          <w:rFonts w:ascii="Garamond" w:hAnsi="Garamond" w:cs="Times New Roman"/>
          <w:i/>
          <w:iCs/>
        </w:rPr>
        <w:t>Cfr</w:t>
      </w:r>
      <w:proofErr w:type="spellEnd"/>
      <w:r w:rsidRPr="009E6174">
        <w:rPr>
          <w:rFonts w:ascii="Garamond" w:hAnsi="Garamond" w:cs="Times New Roman"/>
        </w:rPr>
        <w:t xml:space="preserve"> Appendice</w:t>
      </w:r>
      <w:r w:rsidRPr="009E6174">
        <w:rPr>
          <w:rFonts w:ascii="Garamond" w:hAnsi="Garamond"/>
        </w:rPr>
        <w:t xml:space="preserve"> “</w:t>
      </w:r>
      <w:r w:rsidRPr="009E6174">
        <w:rPr>
          <w:rFonts w:ascii="Garamond" w:hAnsi="Garamond" w:cs="Times New Roman"/>
        </w:rPr>
        <w:t xml:space="preserve">La prevenzione e il controllo del conflitto di interessi </w:t>
      </w:r>
      <w:r w:rsidRPr="0054669A">
        <w:rPr>
          <w:rFonts w:ascii="Garamond" w:hAnsi="Garamond" w:cs="Times New Roman"/>
          <w:i/>
          <w:iCs/>
        </w:rPr>
        <w:t>ex</w:t>
      </w:r>
      <w:r w:rsidRPr="009E6174">
        <w:rPr>
          <w:rFonts w:ascii="Garamond" w:hAnsi="Garamond" w:cs="Times New Roman"/>
        </w:rPr>
        <w:t xml:space="preserve"> art. 22 Reg. (UE) 2021/241”)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3EDF" w14:textId="77777777" w:rsidR="00070D63" w:rsidRDefault="00070D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CD5E" w14:textId="77777777" w:rsidR="00070D63" w:rsidRPr="00FC5835" w:rsidRDefault="00070D63" w:rsidP="00070D63">
    <w:pPr>
      <w:pStyle w:val="Intestazione"/>
      <w:rPr>
        <w:ins w:id="3" w:author="Raffaella Martucci" w:date="2025-02-23T20:38:00Z"/>
      </w:rPr>
    </w:pPr>
    <w:ins w:id="4" w:author="Raffaella Martucci" w:date="2025-02-23T20:38:00Z">
      <w:r w:rsidRPr="00FC5835">
        <w:rPr>
          <w:noProof/>
        </w:rPr>
        <w:drawing>
          <wp:anchor distT="0" distB="0" distL="114300" distR="114300" simplePos="0" relativeHeight="251659264" behindDoc="0" locked="0" layoutInCell="1" allowOverlap="1" wp14:anchorId="458B5774" wp14:editId="0DA6E1D9">
            <wp:simplePos x="0" y="0"/>
            <wp:positionH relativeFrom="margin">
              <wp:posOffset>-405765</wp:posOffset>
            </wp:positionH>
            <wp:positionV relativeFrom="paragraph">
              <wp:posOffset>-88900</wp:posOffset>
            </wp:positionV>
            <wp:extent cx="1537335" cy="385445"/>
            <wp:effectExtent l="0" t="0" r="5715" b="0"/>
            <wp:wrapThrough wrapText="bothSides">
              <wp:wrapPolygon edited="0">
                <wp:start x="0" y="0"/>
                <wp:lineTo x="0" y="20283"/>
                <wp:lineTo x="21413" y="20283"/>
                <wp:lineTo x="21413" y="0"/>
                <wp:lineTo x="0" y="0"/>
              </wp:wrapPolygon>
            </wp:wrapThrough>
            <wp:docPr id="2077105735" name="Immagine 8" descr="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835">
        <w:rPr>
          <w:noProof/>
        </w:rPr>
        <w:drawing>
          <wp:anchor distT="0" distB="0" distL="0" distR="0" simplePos="0" relativeHeight="251660288" behindDoc="1" locked="0" layoutInCell="1" allowOverlap="1" wp14:anchorId="5632FA1A" wp14:editId="7CB1A117">
            <wp:simplePos x="0" y="0"/>
            <wp:positionH relativeFrom="page">
              <wp:posOffset>2560955</wp:posOffset>
            </wp:positionH>
            <wp:positionV relativeFrom="topMargin">
              <wp:posOffset>362585</wp:posOffset>
            </wp:positionV>
            <wp:extent cx="1233805" cy="413385"/>
            <wp:effectExtent l="0" t="0" r="4445" b="5715"/>
            <wp:wrapNone/>
            <wp:docPr id="572945424" name="Immagine 6" descr="Immagine che contiene testo,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Immagine che contiene testo, logo&#10;&#10;Descrizione generata automaticament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805" cy="413385"/>
                    </a:xfrm>
                    <a:prstGeom prst="rect">
                      <a:avLst/>
                    </a:prstGeom>
                    <a:noFill/>
                  </pic:spPr>
                </pic:pic>
              </a:graphicData>
            </a:graphic>
            <wp14:sizeRelH relativeFrom="page">
              <wp14:pctWidth>0</wp14:pctWidth>
            </wp14:sizeRelH>
            <wp14:sizeRelV relativeFrom="page">
              <wp14:pctHeight>0</wp14:pctHeight>
            </wp14:sizeRelV>
          </wp:anchor>
        </w:drawing>
      </w:r>
      <w:r w:rsidRPr="00FC5835">
        <w:rPr>
          <w:noProof/>
        </w:rPr>
        <w:drawing>
          <wp:anchor distT="0" distB="0" distL="0" distR="0" simplePos="0" relativeHeight="251661312" behindDoc="1" locked="0" layoutInCell="1" allowOverlap="1" wp14:anchorId="457DF3E7" wp14:editId="0C02CB33">
            <wp:simplePos x="0" y="0"/>
            <wp:positionH relativeFrom="page">
              <wp:posOffset>4403725</wp:posOffset>
            </wp:positionH>
            <wp:positionV relativeFrom="page">
              <wp:posOffset>361950</wp:posOffset>
            </wp:positionV>
            <wp:extent cx="1293495" cy="326390"/>
            <wp:effectExtent l="0" t="0" r="1905" b="0"/>
            <wp:wrapNone/>
            <wp:docPr id="1146248865" name="Immagine 7" descr="Immagine che contiene testo, Carattere, schermata,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Immagine che contiene testo, Carattere, schermata, Elementi grafici&#10;&#10;Descrizione generata automaticamente"/>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3495" cy="326390"/>
                    </a:xfrm>
                    <a:prstGeom prst="rect">
                      <a:avLst/>
                    </a:prstGeom>
                    <a:noFill/>
                  </pic:spPr>
                </pic:pic>
              </a:graphicData>
            </a:graphic>
            <wp14:sizeRelH relativeFrom="page">
              <wp14:pctWidth>0</wp14:pctWidth>
            </wp14:sizeRelH>
            <wp14:sizeRelV relativeFrom="page">
              <wp14:pctHeight>0</wp14:pctHeight>
            </wp14:sizeRelV>
          </wp:anchor>
        </w:drawing>
      </w:r>
      <w:r w:rsidRPr="00FC5835">
        <w:rPr>
          <w:noProof/>
        </w:rPr>
        <w:drawing>
          <wp:anchor distT="0" distB="0" distL="114300" distR="114300" simplePos="0" relativeHeight="251662336" behindDoc="0" locked="0" layoutInCell="1" allowOverlap="1" wp14:anchorId="623A14AE" wp14:editId="6938370B">
            <wp:simplePos x="0" y="0"/>
            <wp:positionH relativeFrom="margin">
              <wp:posOffset>5352415</wp:posOffset>
            </wp:positionH>
            <wp:positionV relativeFrom="paragraph">
              <wp:posOffset>-200660</wp:posOffset>
            </wp:positionV>
            <wp:extent cx="944880" cy="513080"/>
            <wp:effectExtent l="0" t="0" r="0" b="0"/>
            <wp:wrapThrough wrapText="bothSides">
              <wp:wrapPolygon edited="0">
                <wp:start x="2177" y="3208"/>
                <wp:lineTo x="2177" y="16842"/>
                <wp:lineTo x="3048" y="18446"/>
                <wp:lineTo x="16113" y="18446"/>
                <wp:lineTo x="18290" y="16842"/>
                <wp:lineTo x="19597" y="12030"/>
                <wp:lineTo x="19161" y="3208"/>
                <wp:lineTo x="2177" y="3208"/>
              </wp:wrapPolygon>
            </wp:wrapThrough>
            <wp:docPr id="1793788758" name="Immagine 5" descr="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48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07B01183" w14:textId="77777777" w:rsidR="00005DF4" w:rsidRDefault="00005DF4" w:rsidP="00972C8F">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003D" w14:textId="77777777" w:rsidR="00070D63" w:rsidRDefault="00070D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B46"/>
    <w:multiLevelType w:val="hybridMultilevel"/>
    <w:tmpl w:val="8098EEB0"/>
    <w:lvl w:ilvl="0" w:tplc="79F63FDC">
      <w:start w:val="1"/>
      <w:numFmt w:val="bullet"/>
      <w:lvlText w:val=""/>
      <w:lvlJc w:val="left"/>
      <w:pPr>
        <w:ind w:left="785" w:hanging="360"/>
      </w:pPr>
      <w:rPr>
        <w:rFonts w:ascii="Symbol" w:hAnsi="Symbol" w:hint="default"/>
        <w:sz w:val="18"/>
        <w:szCs w:val="18"/>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 w15:restartNumberingAfterBreak="0">
    <w:nsid w:val="081B24F1"/>
    <w:multiLevelType w:val="hybridMultilevel"/>
    <w:tmpl w:val="CB842356"/>
    <w:lvl w:ilvl="0" w:tplc="2C2044C6">
      <w:numFmt w:val="bullet"/>
      <w:lvlText w:val="•"/>
      <w:lvlJc w:val="left"/>
      <w:pPr>
        <w:ind w:left="433" w:hanging="360"/>
      </w:pPr>
      <w:rPr>
        <w:rFonts w:ascii="Garamond" w:eastAsia="Times New Roman" w:hAnsi="Garamond" w:cs="Times New Roman" w:hint="default"/>
      </w:rPr>
    </w:lvl>
    <w:lvl w:ilvl="1" w:tplc="04100003" w:tentative="1">
      <w:start w:val="1"/>
      <w:numFmt w:val="bullet"/>
      <w:lvlText w:val="o"/>
      <w:lvlJc w:val="left"/>
      <w:pPr>
        <w:ind w:left="1153" w:hanging="360"/>
      </w:pPr>
      <w:rPr>
        <w:rFonts w:ascii="Courier New" w:hAnsi="Courier New" w:cs="Courier New" w:hint="default"/>
      </w:rPr>
    </w:lvl>
    <w:lvl w:ilvl="2" w:tplc="04100005" w:tentative="1">
      <w:start w:val="1"/>
      <w:numFmt w:val="bullet"/>
      <w:lvlText w:val=""/>
      <w:lvlJc w:val="left"/>
      <w:pPr>
        <w:ind w:left="1873" w:hanging="360"/>
      </w:pPr>
      <w:rPr>
        <w:rFonts w:ascii="Wingdings" w:hAnsi="Wingdings" w:hint="default"/>
      </w:rPr>
    </w:lvl>
    <w:lvl w:ilvl="3" w:tplc="04100001" w:tentative="1">
      <w:start w:val="1"/>
      <w:numFmt w:val="bullet"/>
      <w:lvlText w:val=""/>
      <w:lvlJc w:val="left"/>
      <w:pPr>
        <w:ind w:left="2593" w:hanging="360"/>
      </w:pPr>
      <w:rPr>
        <w:rFonts w:ascii="Symbol" w:hAnsi="Symbol" w:hint="default"/>
      </w:rPr>
    </w:lvl>
    <w:lvl w:ilvl="4" w:tplc="04100003" w:tentative="1">
      <w:start w:val="1"/>
      <w:numFmt w:val="bullet"/>
      <w:lvlText w:val="o"/>
      <w:lvlJc w:val="left"/>
      <w:pPr>
        <w:ind w:left="3313" w:hanging="360"/>
      </w:pPr>
      <w:rPr>
        <w:rFonts w:ascii="Courier New" w:hAnsi="Courier New" w:cs="Courier New" w:hint="default"/>
      </w:rPr>
    </w:lvl>
    <w:lvl w:ilvl="5" w:tplc="04100005" w:tentative="1">
      <w:start w:val="1"/>
      <w:numFmt w:val="bullet"/>
      <w:lvlText w:val=""/>
      <w:lvlJc w:val="left"/>
      <w:pPr>
        <w:ind w:left="4033" w:hanging="360"/>
      </w:pPr>
      <w:rPr>
        <w:rFonts w:ascii="Wingdings" w:hAnsi="Wingdings" w:hint="default"/>
      </w:rPr>
    </w:lvl>
    <w:lvl w:ilvl="6" w:tplc="04100001" w:tentative="1">
      <w:start w:val="1"/>
      <w:numFmt w:val="bullet"/>
      <w:lvlText w:val=""/>
      <w:lvlJc w:val="left"/>
      <w:pPr>
        <w:ind w:left="4753" w:hanging="360"/>
      </w:pPr>
      <w:rPr>
        <w:rFonts w:ascii="Symbol" w:hAnsi="Symbol" w:hint="default"/>
      </w:rPr>
    </w:lvl>
    <w:lvl w:ilvl="7" w:tplc="04100003" w:tentative="1">
      <w:start w:val="1"/>
      <w:numFmt w:val="bullet"/>
      <w:lvlText w:val="o"/>
      <w:lvlJc w:val="left"/>
      <w:pPr>
        <w:ind w:left="5473" w:hanging="360"/>
      </w:pPr>
      <w:rPr>
        <w:rFonts w:ascii="Courier New" w:hAnsi="Courier New" w:cs="Courier New" w:hint="default"/>
      </w:rPr>
    </w:lvl>
    <w:lvl w:ilvl="8" w:tplc="04100005" w:tentative="1">
      <w:start w:val="1"/>
      <w:numFmt w:val="bullet"/>
      <w:lvlText w:val=""/>
      <w:lvlJc w:val="left"/>
      <w:pPr>
        <w:ind w:left="6193" w:hanging="360"/>
      </w:pPr>
      <w:rPr>
        <w:rFonts w:ascii="Wingdings" w:hAnsi="Wingdings" w:hint="default"/>
      </w:rPr>
    </w:lvl>
  </w:abstractNum>
  <w:abstractNum w:abstractNumId="2" w15:restartNumberingAfterBreak="0">
    <w:nsid w:val="0AD531D7"/>
    <w:multiLevelType w:val="hybridMultilevel"/>
    <w:tmpl w:val="A8AC4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31587"/>
    <w:multiLevelType w:val="hybridMultilevel"/>
    <w:tmpl w:val="189A10D8"/>
    <w:lvl w:ilvl="0" w:tplc="87A2C478">
      <w:start w:val="1"/>
      <w:numFmt w:val="decimal"/>
      <w:lvlText w:val="%1."/>
      <w:lvlJc w:val="left"/>
      <w:pPr>
        <w:ind w:left="720" w:hanging="360"/>
      </w:pPr>
      <w:rPr>
        <w:rFonts w:ascii="Garamond" w:hAnsi="Garamond" w:hint="default"/>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4B2AB8"/>
    <w:multiLevelType w:val="hybridMultilevel"/>
    <w:tmpl w:val="12081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FB5494"/>
    <w:multiLevelType w:val="hybridMultilevel"/>
    <w:tmpl w:val="F5F428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130B21"/>
    <w:multiLevelType w:val="hybridMultilevel"/>
    <w:tmpl w:val="5A9A1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E86338"/>
    <w:multiLevelType w:val="hybridMultilevel"/>
    <w:tmpl w:val="414C7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126B80"/>
    <w:multiLevelType w:val="hybridMultilevel"/>
    <w:tmpl w:val="9946AB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EB3770"/>
    <w:multiLevelType w:val="hybridMultilevel"/>
    <w:tmpl w:val="E4565970"/>
    <w:lvl w:ilvl="0" w:tplc="2C2044C6">
      <w:numFmt w:val="bullet"/>
      <w:lvlText w:val="•"/>
      <w:lvlJc w:val="left"/>
      <w:pPr>
        <w:ind w:left="433"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3144E2"/>
    <w:multiLevelType w:val="hybridMultilevel"/>
    <w:tmpl w:val="61660D78"/>
    <w:lvl w:ilvl="0" w:tplc="D83AC080">
      <w:start w:val="1"/>
      <w:numFmt w:val="lowerLetter"/>
      <w:lvlText w:val="%1)"/>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C46AF"/>
    <w:multiLevelType w:val="hybridMultilevel"/>
    <w:tmpl w:val="FA7037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EF5778"/>
    <w:multiLevelType w:val="hybridMultilevel"/>
    <w:tmpl w:val="0F300066"/>
    <w:lvl w:ilvl="0" w:tplc="04100001">
      <w:start w:val="1"/>
      <w:numFmt w:val="bullet"/>
      <w:lvlText w:val=""/>
      <w:lvlJc w:val="left"/>
      <w:pPr>
        <w:ind w:left="720" w:hanging="360"/>
      </w:pPr>
      <w:rPr>
        <w:rFonts w:ascii="Symbol" w:hAnsi="Symbol" w:hint="default"/>
      </w:rPr>
    </w:lvl>
    <w:lvl w:ilvl="1" w:tplc="36A4AD08">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7772C4"/>
    <w:multiLevelType w:val="hybridMultilevel"/>
    <w:tmpl w:val="4CBC259E"/>
    <w:lvl w:ilvl="0" w:tplc="BD8E8DEA">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434B5E"/>
    <w:multiLevelType w:val="hybridMultilevel"/>
    <w:tmpl w:val="254406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696AE3"/>
    <w:multiLevelType w:val="hybridMultilevel"/>
    <w:tmpl w:val="3ECA20DA"/>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BC7194A"/>
    <w:multiLevelType w:val="hybridMultilevel"/>
    <w:tmpl w:val="A58EA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387FE3"/>
    <w:multiLevelType w:val="hybridMultilevel"/>
    <w:tmpl w:val="E5A0B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6D7723"/>
    <w:multiLevelType w:val="hybridMultilevel"/>
    <w:tmpl w:val="DB8062BA"/>
    <w:lvl w:ilvl="0" w:tplc="D83AC080">
      <w:start w:val="1"/>
      <w:numFmt w:val="lowerLetter"/>
      <w:lvlText w:val="%1)"/>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0E136E"/>
    <w:multiLevelType w:val="hybridMultilevel"/>
    <w:tmpl w:val="7A5A39A2"/>
    <w:lvl w:ilvl="0" w:tplc="B2889520">
      <w:start w:val="4"/>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143542"/>
    <w:multiLevelType w:val="hybridMultilevel"/>
    <w:tmpl w:val="A8B82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CA0FA3"/>
    <w:multiLevelType w:val="hybridMultilevel"/>
    <w:tmpl w:val="43686086"/>
    <w:lvl w:ilvl="0" w:tplc="04100001">
      <w:start w:val="1"/>
      <w:numFmt w:val="bullet"/>
      <w:lvlText w:val=""/>
      <w:lvlJc w:val="left"/>
      <w:pPr>
        <w:ind w:left="793" w:hanging="360"/>
      </w:pPr>
      <w:rPr>
        <w:rFonts w:ascii="Symbol" w:hAnsi="Symbol"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24" w15:restartNumberingAfterBreak="0">
    <w:nsid w:val="7E3D3857"/>
    <w:multiLevelType w:val="hybridMultilevel"/>
    <w:tmpl w:val="35265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E61F08"/>
    <w:multiLevelType w:val="hybridMultilevel"/>
    <w:tmpl w:val="652A8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3136730">
    <w:abstractNumId w:val="8"/>
  </w:num>
  <w:num w:numId="2" w16cid:durableId="656229651">
    <w:abstractNumId w:val="24"/>
  </w:num>
  <w:num w:numId="3" w16cid:durableId="1754936136">
    <w:abstractNumId w:val="2"/>
  </w:num>
  <w:num w:numId="4" w16cid:durableId="1749110398">
    <w:abstractNumId w:val="10"/>
  </w:num>
  <w:num w:numId="5" w16cid:durableId="278613092">
    <w:abstractNumId w:val="14"/>
  </w:num>
  <w:num w:numId="6" w16cid:durableId="1059985625">
    <w:abstractNumId w:val="7"/>
  </w:num>
  <w:num w:numId="7" w16cid:durableId="782579678">
    <w:abstractNumId w:val="4"/>
  </w:num>
  <w:num w:numId="8" w16cid:durableId="2006737175">
    <w:abstractNumId w:val="19"/>
  </w:num>
  <w:num w:numId="9" w16cid:durableId="390035152">
    <w:abstractNumId w:val="25"/>
  </w:num>
  <w:num w:numId="10" w16cid:durableId="2112892308">
    <w:abstractNumId w:val="0"/>
  </w:num>
  <w:num w:numId="11" w16cid:durableId="1322660921">
    <w:abstractNumId w:val="23"/>
  </w:num>
  <w:num w:numId="12" w16cid:durableId="347951574">
    <w:abstractNumId w:val="1"/>
  </w:num>
  <w:num w:numId="13" w16cid:durableId="1234394221">
    <w:abstractNumId w:val="9"/>
  </w:num>
  <w:num w:numId="14" w16cid:durableId="2020816444">
    <w:abstractNumId w:val="18"/>
  </w:num>
  <w:num w:numId="15" w16cid:durableId="2102723569">
    <w:abstractNumId w:val="6"/>
  </w:num>
  <w:num w:numId="16" w16cid:durableId="1850172564">
    <w:abstractNumId w:val="0"/>
  </w:num>
  <w:num w:numId="17" w16cid:durableId="1345860107">
    <w:abstractNumId w:val="20"/>
  </w:num>
  <w:num w:numId="18" w16cid:durableId="1979148210">
    <w:abstractNumId w:val="5"/>
  </w:num>
  <w:num w:numId="19" w16cid:durableId="893538936">
    <w:abstractNumId w:val="22"/>
  </w:num>
  <w:num w:numId="20" w16cid:durableId="794755137">
    <w:abstractNumId w:val="3"/>
  </w:num>
  <w:num w:numId="21" w16cid:durableId="1075857684">
    <w:abstractNumId w:val="12"/>
  </w:num>
  <w:num w:numId="22" w16cid:durableId="1653176748">
    <w:abstractNumId w:val="16"/>
  </w:num>
  <w:num w:numId="23" w16cid:durableId="1009330420">
    <w:abstractNumId w:val="15"/>
  </w:num>
  <w:num w:numId="24" w16cid:durableId="2065711176">
    <w:abstractNumId w:val="21"/>
  </w:num>
  <w:num w:numId="25" w16cid:durableId="1486970428">
    <w:abstractNumId w:val="13"/>
  </w:num>
  <w:num w:numId="26" w16cid:durableId="1036321122">
    <w:abstractNumId w:val="11"/>
  </w:num>
  <w:num w:numId="27" w16cid:durableId="16826639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faella Martucci">
    <w15:presenceInfo w15:providerId="None" w15:userId="Raffaella Martuc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94"/>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DD5795"/>
    <w:rsid w:val="00000E0F"/>
    <w:rsid w:val="00005DF4"/>
    <w:rsid w:val="00005E4D"/>
    <w:rsid w:val="00016095"/>
    <w:rsid w:val="000208F8"/>
    <w:rsid w:val="00023438"/>
    <w:rsid w:val="00032788"/>
    <w:rsid w:val="0003357E"/>
    <w:rsid w:val="0003413C"/>
    <w:rsid w:val="000366C0"/>
    <w:rsid w:val="00042983"/>
    <w:rsid w:val="00043BDC"/>
    <w:rsid w:val="0005041D"/>
    <w:rsid w:val="0005521C"/>
    <w:rsid w:val="00066F46"/>
    <w:rsid w:val="00067F21"/>
    <w:rsid w:val="00070D63"/>
    <w:rsid w:val="00076158"/>
    <w:rsid w:val="00094043"/>
    <w:rsid w:val="00095798"/>
    <w:rsid w:val="000A4866"/>
    <w:rsid w:val="000A4B6E"/>
    <w:rsid w:val="000B2343"/>
    <w:rsid w:val="000B6617"/>
    <w:rsid w:val="000C3F6D"/>
    <w:rsid w:val="000C7074"/>
    <w:rsid w:val="000D3601"/>
    <w:rsid w:val="000D3B7A"/>
    <w:rsid w:val="000D4127"/>
    <w:rsid w:val="000E1499"/>
    <w:rsid w:val="000E3F01"/>
    <w:rsid w:val="000E5B50"/>
    <w:rsid w:val="000E6E9E"/>
    <w:rsid w:val="000F6561"/>
    <w:rsid w:val="0010657D"/>
    <w:rsid w:val="00120426"/>
    <w:rsid w:val="0012657C"/>
    <w:rsid w:val="00126BB1"/>
    <w:rsid w:val="001401B0"/>
    <w:rsid w:val="00155438"/>
    <w:rsid w:val="00161230"/>
    <w:rsid w:val="00167F45"/>
    <w:rsid w:val="001866CE"/>
    <w:rsid w:val="001959DE"/>
    <w:rsid w:val="00196DDB"/>
    <w:rsid w:val="00197E65"/>
    <w:rsid w:val="001A5351"/>
    <w:rsid w:val="001D01DD"/>
    <w:rsid w:val="001D6B61"/>
    <w:rsid w:val="001E5523"/>
    <w:rsid w:val="001F44C2"/>
    <w:rsid w:val="00207242"/>
    <w:rsid w:val="00207976"/>
    <w:rsid w:val="00211E2B"/>
    <w:rsid w:val="00220FEF"/>
    <w:rsid w:val="00231B4B"/>
    <w:rsid w:val="002327A0"/>
    <w:rsid w:val="002365E2"/>
    <w:rsid w:val="00243583"/>
    <w:rsid w:val="002444CB"/>
    <w:rsid w:val="00250D6F"/>
    <w:rsid w:val="00252545"/>
    <w:rsid w:val="00261E8A"/>
    <w:rsid w:val="00266231"/>
    <w:rsid w:val="002672EC"/>
    <w:rsid w:val="00276509"/>
    <w:rsid w:val="00277253"/>
    <w:rsid w:val="00282DF1"/>
    <w:rsid w:val="00285C92"/>
    <w:rsid w:val="002874C5"/>
    <w:rsid w:val="00290428"/>
    <w:rsid w:val="0029492E"/>
    <w:rsid w:val="002B0ACA"/>
    <w:rsid w:val="002B14AE"/>
    <w:rsid w:val="002B2369"/>
    <w:rsid w:val="002C68B9"/>
    <w:rsid w:val="002D14C2"/>
    <w:rsid w:val="002D23FD"/>
    <w:rsid w:val="002D5451"/>
    <w:rsid w:val="002D6CD4"/>
    <w:rsid w:val="002F0651"/>
    <w:rsid w:val="002F1755"/>
    <w:rsid w:val="002F4083"/>
    <w:rsid w:val="002F430F"/>
    <w:rsid w:val="002F4B00"/>
    <w:rsid w:val="003128A2"/>
    <w:rsid w:val="00316866"/>
    <w:rsid w:val="0032761C"/>
    <w:rsid w:val="0034183F"/>
    <w:rsid w:val="00345F9C"/>
    <w:rsid w:val="0034707B"/>
    <w:rsid w:val="003536BF"/>
    <w:rsid w:val="0036015B"/>
    <w:rsid w:val="00360D26"/>
    <w:rsid w:val="0036486B"/>
    <w:rsid w:val="00364B03"/>
    <w:rsid w:val="00365D35"/>
    <w:rsid w:val="00367C3C"/>
    <w:rsid w:val="003841B7"/>
    <w:rsid w:val="003907FF"/>
    <w:rsid w:val="003919E3"/>
    <w:rsid w:val="0039241F"/>
    <w:rsid w:val="003974A8"/>
    <w:rsid w:val="003A3BE9"/>
    <w:rsid w:val="003B138B"/>
    <w:rsid w:val="003C0924"/>
    <w:rsid w:val="003C61A0"/>
    <w:rsid w:val="003D7074"/>
    <w:rsid w:val="003D7217"/>
    <w:rsid w:val="003E1411"/>
    <w:rsid w:val="003E2583"/>
    <w:rsid w:val="003E3F6E"/>
    <w:rsid w:val="003E4A84"/>
    <w:rsid w:val="00417A0D"/>
    <w:rsid w:val="00425596"/>
    <w:rsid w:val="00430BE6"/>
    <w:rsid w:val="00442A3B"/>
    <w:rsid w:val="00442D12"/>
    <w:rsid w:val="004432C9"/>
    <w:rsid w:val="00446E88"/>
    <w:rsid w:val="00447003"/>
    <w:rsid w:val="00471EE6"/>
    <w:rsid w:val="004730E2"/>
    <w:rsid w:val="00474972"/>
    <w:rsid w:val="004A4FF3"/>
    <w:rsid w:val="004B2E2C"/>
    <w:rsid w:val="004B6D6D"/>
    <w:rsid w:val="004C2A88"/>
    <w:rsid w:val="004C2DCC"/>
    <w:rsid w:val="004C7EED"/>
    <w:rsid w:val="004D0808"/>
    <w:rsid w:val="004D0F22"/>
    <w:rsid w:val="004D2A73"/>
    <w:rsid w:val="004D58FD"/>
    <w:rsid w:val="004D777A"/>
    <w:rsid w:val="004E42E2"/>
    <w:rsid w:val="004E6E95"/>
    <w:rsid w:val="0051032E"/>
    <w:rsid w:val="0051127D"/>
    <w:rsid w:val="0051264F"/>
    <w:rsid w:val="005146EF"/>
    <w:rsid w:val="005241FE"/>
    <w:rsid w:val="00531103"/>
    <w:rsid w:val="00533316"/>
    <w:rsid w:val="00551F67"/>
    <w:rsid w:val="0055712E"/>
    <w:rsid w:val="00560718"/>
    <w:rsid w:val="00583F05"/>
    <w:rsid w:val="0058709A"/>
    <w:rsid w:val="0059088E"/>
    <w:rsid w:val="00596392"/>
    <w:rsid w:val="005A3CAF"/>
    <w:rsid w:val="005A3E56"/>
    <w:rsid w:val="005B33E1"/>
    <w:rsid w:val="005B36F1"/>
    <w:rsid w:val="005C2C6F"/>
    <w:rsid w:val="005C6C3A"/>
    <w:rsid w:val="005C7D80"/>
    <w:rsid w:val="005D6DED"/>
    <w:rsid w:val="005F0D0F"/>
    <w:rsid w:val="005F28EE"/>
    <w:rsid w:val="0060446C"/>
    <w:rsid w:val="00604B64"/>
    <w:rsid w:val="0062421F"/>
    <w:rsid w:val="006277AA"/>
    <w:rsid w:val="00645ADD"/>
    <w:rsid w:val="006467CA"/>
    <w:rsid w:val="0065732F"/>
    <w:rsid w:val="00657C9C"/>
    <w:rsid w:val="00661A02"/>
    <w:rsid w:val="006630D1"/>
    <w:rsid w:val="0066773D"/>
    <w:rsid w:val="00670CC6"/>
    <w:rsid w:val="00691800"/>
    <w:rsid w:val="0069262A"/>
    <w:rsid w:val="006B4491"/>
    <w:rsid w:val="006B52F5"/>
    <w:rsid w:val="006C1317"/>
    <w:rsid w:val="006C7803"/>
    <w:rsid w:val="006D3FF1"/>
    <w:rsid w:val="006D4124"/>
    <w:rsid w:val="006D78F0"/>
    <w:rsid w:val="006F0A71"/>
    <w:rsid w:val="007023A1"/>
    <w:rsid w:val="0070287E"/>
    <w:rsid w:val="00734BA3"/>
    <w:rsid w:val="00734DE2"/>
    <w:rsid w:val="00741976"/>
    <w:rsid w:val="00750A41"/>
    <w:rsid w:val="00752210"/>
    <w:rsid w:val="00753951"/>
    <w:rsid w:val="00756401"/>
    <w:rsid w:val="00771D3C"/>
    <w:rsid w:val="00771F40"/>
    <w:rsid w:val="007742A2"/>
    <w:rsid w:val="007759F6"/>
    <w:rsid w:val="007764FC"/>
    <w:rsid w:val="00784765"/>
    <w:rsid w:val="0079443D"/>
    <w:rsid w:val="00797FF2"/>
    <w:rsid w:val="007A6692"/>
    <w:rsid w:val="007A692D"/>
    <w:rsid w:val="007B1E82"/>
    <w:rsid w:val="007B3149"/>
    <w:rsid w:val="007B39D8"/>
    <w:rsid w:val="007C081A"/>
    <w:rsid w:val="007C1BA8"/>
    <w:rsid w:val="007C759B"/>
    <w:rsid w:val="007D140D"/>
    <w:rsid w:val="007D3BCA"/>
    <w:rsid w:val="007D4ECE"/>
    <w:rsid w:val="007D73B5"/>
    <w:rsid w:val="007E03F3"/>
    <w:rsid w:val="007E0DE8"/>
    <w:rsid w:val="00804F23"/>
    <w:rsid w:val="00813C48"/>
    <w:rsid w:val="0081754E"/>
    <w:rsid w:val="00825596"/>
    <w:rsid w:val="0083131F"/>
    <w:rsid w:val="0084675D"/>
    <w:rsid w:val="00861840"/>
    <w:rsid w:val="008674B3"/>
    <w:rsid w:val="008841EE"/>
    <w:rsid w:val="00891B66"/>
    <w:rsid w:val="0089461C"/>
    <w:rsid w:val="008B24E9"/>
    <w:rsid w:val="008B5214"/>
    <w:rsid w:val="008B5F79"/>
    <w:rsid w:val="008C1372"/>
    <w:rsid w:val="008C402F"/>
    <w:rsid w:val="008C5538"/>
    <w:rsid w:val="008C7F61"/>
    <w:rsid w:val="008D138D"/>
    <w:rsid w:val="008D2E9A"/>
    <w:rsid w:val="008D6F0B"/>
    <w:rsid w:val="008E3712"/>
    <w:rsid w:val="008E4465"/>
    <w:rsid w:val="008F5272"/>
    <w:rsid w:val="00901319"/>
    <w:rsid w:val="009030F8"/>
    <w:rsid w:val="0090518F"/>
    <w:rsid w:val="009142E4"/>
    <w:rsid w:val="00917238"/>
    <w:rsid w:val="00924E4C"/>
    <w:rsid w:val="00933F61"/>
    <w:rsid w:val="009356DE"/>
    <w:rsid w:val="0094106A"/>
    <w:rsid w:val="009434CB"/>
    <w:rsid w:val="009463E6"/>
    <w:rsid w:val="009543FE"/>
    <w:rsid w:val="00955838"/>
    <w:rsid w:val="00963D1A"/>
    <w:rsid w:val="00972163"/>
    <w:rsid w:val="00972537"/>
    <w:rsid w:val="00972C8F"/>
    <w:rsid w:val="0098629A"/>
    <w:rsid w:val="00987D14"/>
    <w:rsid w:val="00994005"/>
    <w:rsid w:val="009942E2"/>
    <w:rsid w:val="0099678B"/>
    <w:rsid w:val="009967DC"/>
    <w:rsid w:val="009B14DA"/>
    <w:rsid w:val="009B6B81"/>
    <w:rsid w:val="009C07CA"/>
    <w:rsid w:val="009C6932"/>
    <w:rsid w:val="009D45E6"/>
    <w:rsid w:val="009E18EF"/>
    <w:rsid w:val="009E3945"/>
    <w:rsid w:val="009E51F2"/>
    <w:rsid w:val="009F1FA1"/>
    <w:rsid w:val="009F6C29"/>
    <w:rsid w:val="00A11C36"/>
    <w:rsid w:val="00A20851"/>
    <w:rsid w:val="00A210C0"/>
    <w:rsid w:val="00A36577"/>
    <w:rsid w:val="00A36AFF"/>
    <w:rsid w:val="00A36D09"/>
    <w:rsid w:val="00A37EBB"/>
    <w:rsid w:val="00A43B8F"/>
    <w:rsid w:val="00A4575C"/>
    <w:rsid w:val="00A45B58"/>
    <w:rsid w:val="00A53006"/>
    <w:rsid w:val="00A77A5F"/>
    <w:rsid w:val="00A80904"/>
    <w:rsid w:val="00A86D96"/>
    <w:rsid w:val="00A87B27"/>
    <w:rsid w:val="00AA1851"/>
    <w:rsid w:val="00AA233B"/>
    <w:rsid w:val="00AA45F4"/>
    <w:rsid w:val="00AA6A69"/>
    <w:rsid w:val="00AB2791"/>
    <w:rsid w:val="00AB29AB"/>
    <w:rsid w:val="00AC709A"/>
    <w:rsid w:val="00AD2B6D"/>
    <w:rsid w:val="00AE1CAD"/>
    <w:rsid w:val="00AE1EC4"/>
    <w:rsid w:val="00AE25C1"/>
    <w:rsid w:val="00AE52CD"/>
    <w:rsid w:val="00B11A38"/>
    <w:rsid w:val="00B168AB"/>
    <w:rsid w:val="00B22E44"/>
    <w:rsid w:val="00B247B1"/>
    <w:rsid w:val="00B31F51"/>
    <w:rsid w:val="00B334A0"/>
    <w:rsid w:val="00B34373"/>
    <w:rsid w:val="00B41CF4"/>
    <w:rsid w:val="00B45CB6"/>
    <w:rsid w:val="00B46DC0"/>
    <w:rsid w:val="00B478FC"/>
    <w:rsid w:val="00B568C0"/>
    <w:rsid w:val="00B57BC6"/>
    <w:rsid w:val="00B63ED1"/>
    <w:rsid w:val="00B863E2"/>
    <w:rsid w:val="00B90558"/>
    <w:rsid w:val="00B948A6"/>
    <w:rsid w:val="00B956EC"/>
    <w:rsid w:val="00BB693E"/>
    <w:rsid w:val="00BD5000"/>
    <w:rsid w:val="00BD572C"/>
    <w:rsid w:val="00BD716E"/>
    <w:rsid w:val="00BF128B"/>
    <w:rsid w:val="00C0117C"/>
    <w:rsid w:val="00C12D3E"/>
    <w:rsid w:val="00C157DE"/>
    <w:rsid w:val="00C172BB"/>
    <w:rsid w:val="00C21CB4"/>
    <w:rsid w:val="00C41675"/>
    <w:rsid w:val="00C4689C"/>
    <w:rsid w:val="00C46D67"/>
    <w:rsid w:val="00C50B2B"/>
    <w:rsid w:val="00C57278"/>
    <w:rsid w:val="00C57448"/>
    <w:rsid w:val="00C64835"/>
    <w:rsid w:val="00C654E6"/>
    <w:rsid w:val="00C715E2"/>
    <w:rsid w:val="00C7376F"/>
    <w:rsid w:val="00C80CAE"/>
    <w:rsid w:val="00C82C39"/>
    <w:rsid w:val="00C83A58"/>
    <w:rsid w:val="00C91BE9"/>
    <w:rsid w:val="00C96357"/>
    <w:rsid w:val="00CB0C06"/>
    <w:rsid w:val="00CB26E5"/>
    <w:rsid w:val="00CD4573"/>
    <w:rsid w:val="00CD51CA"/>
    <w:rsid w:val="00CD6B0F"/>
    <w:rsid w:val="00CE14FD"/>
    <w:rsid w:val="00CE3D59"/>
    <w:rsid w:val="00CF02E5"/>
    <w:rsid w:val="00CF04A1"/>
    <w:rsid w:val="00CF184D"/>
    <w:rsid w:val="00CF3529"/>
    <w:rsid w:val="00CF357D"/>
    <w:rsid w:val="00D02BA1"/>
    <w:rsid w:val="00D03A4C"/>
    <w:rsid w:val="00D03D70"/>
    <w:rsid w:val="00D04461"/>
    <w:rsid w:val="00D167EF"/>
    <w:rsid w:val="00D16DE6"/>
    <w:rsid w:val="00D2231A"/>
    <w:rsid w:val="00D2247B"/>
    <w:rsid w:val="00D2317A"/>
    <w:rsid w:val="00D23752"/>
    <w:rsid w:val="00D360E8"/>
    <w:rsid w:val="00D361D0"/>
    <w:rsid w:val="00D47A5C"/>
    <w:rsid w:val="00D50B7E"/>
    <w:rsid w:val="00D60014"/>
    <w:rsid w:val="00D64A20"/>
    <w:rsid w:val="00D77C49"/>
    <w:rsid w:val="00D836C7"/>
    <w:rsid w:val="00D842E4"/>
    <w:rsid w:val="00D93D49"/>
    <w:rsid w:val="00D94E7A"/>
    <w:rsid w:val="00D954A4"/>
    <w:rsid w:val="00D97B24"/>
    <w:rsid w:val="00DB21E9"/>
    <w:rsid w:val="00DB4899"/>
    <w:rsid w:val="00DC1BF9"/>
    <w:rsid w:val="00DD0C82"/>
    <w:rsid w:val="00DD0FE9"/>
    <w:rsid w:val="00DE6535"/>
    <w:rsid w:val="00E04277"/>
    <w:rsid w:val="00E071CB"/>
    <w:rsid w:val="00E07626"/>
    <w:rsid w:val="00E10AB1"/>
    <w:rsid w:val="00E13B3B"/>
    <w:rsid w:val="00E23671"/>
    <w:rsid w:val="00E23C34"/>
    <w:rsid w:val="00E3077C"/>
    <w:rsid w:val="00E30DF9"/>
    <w:rsid w:val="00E315BA"/>
    <w:rsid w:val="00E33466"/>
    <w:rsid w:val="00E44646"/>
    <w:rsid w:val="00E52DD5"/>
    <w:rsid w:val="00E551B6"/>
    <w:rsid w:val="00E62317"/>
    <w:rsid w:val="00E63796"/>
    <w:rsid w:val="00E810DB"/>
    <w:rsid w:val="00E91532"/>
    <w:rsid w:val="00E92544"/>
    <w:rsid w:val="00E95934"/>
    <w:rsid w:val="00E96FEF"/>
    <w:rsid w:val="00E97744"/>
    <w:rsid w:val="00EB34AB"/>
    <w:rsid w:val="00EB3ED4"/>
    <w:rsid w:val="00EB4DD1"/>
    <w:rsid w:val="00EC2E9E"/>
    <w:rsid w:val="00EC3B5A"/>
    <w:rsid w:val="00ED0387"/>
    <w:rsid w:val="00ED5837"/>
    <w:rsid w:val="00ED751E"/>
    <w:rsid w:val="00EE1EA5"/>
    <w:rsid w:val="00EF3A94"/>
    <w:rsid w:val="00EF6A81"/>
    <w:rsid w:val="00EF6F06"/>
    <w:rsid w:val="00EF79B2"/>
    <w:rsid w:val="00F13DF2"/>
    <w:rsid w:val="00F163A9"/>
    <w:rsid w:val="00F16A5E"/>
    <w:rsid w:val="00F17182"/>
    <w:rsid w:val="00F246D4"/>
    <w:rsid w:val="00F3082A"/>
    <w:rsid w:val="00F313F2"/>
    <w:rsid w:val="00F323ED"/>
    <w:rsid w:val="00F34DEA"/>
    <w:rsid w:val="00F34E79"/>
    <w:rsid w:val="00F41F7E"/>
    <w:rsid w:val="00F42094"/>
    <w:rsid w:val="00F500FF"/>
    <w:rsid w:val="00F56A0A"/>
    <w:rsid w:val="00F57B01"/>
    <w:rsid w:val="00F659E3"/>
    <w:rsid w:val="00F75A65"/>
    <w:rsid w:val="00F82E2B"/>
    <w:rsid w:val="00F90E00"/>
    <w:rsid w:val="00F9326E"/>
    <w:rsid w:val="00F94997"/>
    <w:rsid w:val="00FA1160"/>
    <w:rsid w:val="00FB5649"/>
    <w:rsid w:val="00FC720E"/>
    <w:rsid w:val="00FD18B1"/>
    <w:rsid w:val="00FD27C5"/>
    <w:rsid w:val="00FE2B87"/>
    <w:rsid w:val="00FE676F"/>
    <w:rsid w:val="00FF1209"/>
    <w:rsid w:val="00FF2C08"/>
    <w:rsid w:val="00FF35CB"/>
    <w:rsid w:val="1ADD5795"/>
    <w:rsid w:val="4375229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5795"/>
  <w15:chartTrackingRefBased/>
  <w15:docId w15:val="{F295D38D-CA52-42B7-AEE0-533753A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70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AC709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AC709A"/>
  </w:style>
  <w:style w:type="paragraph" w:styleId="Intestazione">
    <w:name w:val="header"/>
    <w:basedOn w:val="Normale"/>
    <w:link w:val="IntestazioneCarattere"/>
    <w:uiPriority w:val="99"/>
    <w:unhideWhenUsed/>
    <w:rsid w:val="00AC7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709A"/>
  </w:style>
  <w:style w:type="paragraph" w:styleId="Pidipagina">
    <w:name w:val="footer"/>
    <w:basedOn w:val="Normale"/>
    <w:link w:val="PidipaginaCarattere"/>
    <w:uiPriority w:val="99"/>
    <w:unhideWhenUsed/>
    <w:rsid w:val="00AC7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709A"/>
  </w:style>
  <w:style w:type="paragraph" w:styleId="Testonotaapidipagina">
    <w:name w:val="footnote text"/>
    <w:basedOn w:val="Normale"/>
    <w:link w:val="TestonotaapidipaginaCarattere"/>
    <w:uiPriority w:val="99"/>
    <w:unhideWhenUsed/>
    <w:rsid w:val="00AC70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C709A"/>
    <w:rPr>
      <w:sz w:val="20"/>
      <w:szCs w:val="20"/>
    </w:rPr>
  </w:style>
  <w:style w:type="character" w:styleId="Rimandonotaapidipagina">
    <w:name w:val="footnote reference"/>
    <w:basedOn w:val="Carpredefinitoparagrafo"/>
    <w:uiPriority w:val="99"/>
    <w:semiHidden/>
    <w:unhideWhenUsed/>
    <w:rsid w:val="00AC709A"/>
    <w:rPr>
      <w:vertAlign w:val="superscript"/>
    </w:rPr>
  </w:style>
  <w:style w:type="table" w:styleId="Grigliatabella">
    <w:name w:val="Table Grid"/>
    <w:basedOn w:val="Tabellanormale"/>
    <w:uiPriority w:val="39"/>
    <w:rsid w:val="00AC7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C7EED"/>
    <w:rPr>
      <w:sz w:val="16"/>
      <w:szCs w:val="16"/>
    </w:rPr>
  </w:style>
  <w:style w:type="paragraph" w:styleId="Testocommento">
    <w:name w:val="annotation text"/>
    <w:basedOn w:val="Normale"/>
    <w:link w:val="TestocommentoCarattere"/>
    <w:uiPriority w:val="99"/>
    <w:semiHidden/>
    <w:unhideWhenUsed/>
    <w:rsid w:val="004C7E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7EED"/>
    <w:rPr>
      <w:sz w:val="20"/>
      <w:szCs w:val="20"/>
    </w:rPr>
  </w:style>
  <w:style w:type="paragraph" w:styleId="Soggettocommento">
    <w:name w:val="annotation subject"/>
    <w:basedOn w:val="Testocommento"/>
    <w:next w:val="Testocommento"/>
    <w:link w:val="SoggettocommentoCarattere"/>
    <w:uiPriority w:val="99"/>
    <w:semiHidden/>
    <w:unhideWhenUsed/>
    <w:rsid w:val="004C7EED"/>
    <w:rPr>
      <w:b/>
      <w:bCs/>
    </w:rPr>
  </w:style>
  <w:style w:type="character" w:customStyle="1" w:styleId="SoggettocommentoCarattere">
    <w:name w:val="Soggetto commento Carattere"/>
    <w:basedOn w:val="TestocommentoCarattere"/>
    <w:link w:val="Soggettocommento"/>
    <w:uiPriority w:val="99"/>
    <w:semiHidden/>
    <w:rsid w:val="004C7EED"/>
    <w:rPr>
      <w:b/>
      <w:bCs/>
      <w:sz w:val="20"/>
      <w:szCs w:val="20"/>
    </w:rPr>
  </w:style>
  <w:style w:type="character" w:styleId="Collegamentoipertestuale">
    <w:name w:val="Hyperlink"/>
    <w:basedOn w:val="Carpredefinitoparagrafo"/>
    <w:uiPriority w:val="99"/>
    <w:unhideWhenUsed/>
    <w:rsid w:val="004C7EED"/>
    <w:rPr>
      <w:color w:val="0000FF"/>
      <w:u w:val="single"/>
    </w:rPr>
  </w:style>
  <w:style w:type="paragraph" w:styleId="Titolo">
    <w:name w:val="Title"/>
    <w:basedOn w:val="Normale"/>
    <w:link w:val="TitoloCarattere"/>
    <w:uiPriority w:val="1"/>
    <w:qFormat/>
    <w:rsid w:val="00784765"/>
    <w:pPr>
      <w:widowControl w:val="0"/>
      <w:autoSpaceDE w:val="0"/>
      <w:autoSpaceDN w:val="0"/>
      <w:spacing w:before="32" w:after="0" w:line="240" w:lineRule="auto"/>
      <w:ind w:left="335" w:right="390"/>
      <w:jc w:val="center"/>
    </w:pPr>
    <w:rPr>
      <w:rFonts w:ascii="Calibri" w:eastAsia="Calibri" w:hAnsi="Calibri" w:cs="Calibri"/>
      <w:b/>
      <w:bCs/>
      <w:sz w:val="26"/>
      <w:szCs w:val="26"/>
    </w:rPr>
  </w:style>
  <w:style w:type="character" w:customStyle="1" w:styleId="TitoloCarattere">
    <w:name w:val="Titolo Carattere"/>
    <w:basedOn w:val="Carpredefinitoparagrafo"/>
    <w:link w:val="Titolo"/>
    <w:uiPriority w:val="1"/>
    <w:rsid w:val="00784765"/>
    <w:rPr>
      <w:rFonts w:ascii="Calibri" w:eastAsia="Calibri" w:hAnsi="Calibri" w:cs="Calibri"/>
      <w:b/>
      <w:bCs/>
      <w:sz w:val="26"/>
      <w:szCs w:val="26"/>
    </w:rPr>
  </w:style>
  <w:style w:type="paragraph" w:styleId="Testofumetto">
    <w:name w:val="Balloon Text"/>
    <w:basedOn w:val="Normale"/>
    <w:link w:val="TestofumettoCarattere"/>
    <w:uiPriority w:val="99"/>
    <w:semiHidden/>
    <w:unhideWhenUsed/>
    <w:rsid w:val="00EE1E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1EA5"/>
    <w:rPr>
      <w:rFonts w:ascii="Segoe UI" w:hAnsi="Segoe UI" w:cs="Segoe UI"/>
      <w:sz w:val="18"/>
      <w:szCs w:val="18"/>
    </w:rPr>
  </w:style>
  <w:style w:type="paragraph" w:styleId="Revisione">
    <w:name w:val="Revision"/>
    <w:hidden/>
    <w:uiPriority w:val="99"/>
    <w:semiHidden/>
    <w:rsid w:val="00D954A4"/>
    <w:pPr>
      <w:spacing w:after="0" w:line="240" w:lineRule="auto"/>
    </w:pPr>
  </w:style>
  <w:style w:type="character" w:styleId="Menzionenonrisolta">
    <w:name w:val="Unresolved Mention"/>
    <w:basedOn w:val="Carpredefinitoparagrafo"/>
    <w:uiPriority w:val="99"/>
    <w:semiHidden/>
    <w:unhideWhenUsed/>
    <w:rsid w:val="009F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343">
      <w:bodyDiv w:val="1"/>
      <w:marLeft w:val="0"/>
      <w:marRight w:val="0"/>
      <w:marTop w:val="0"/>
      <w:marBottom w:val="0"/>
      <w:divBdr>
        <w:top w:val="none" w:sz="0" w:space="0" w:color="auto"/>
        <w:left w:val="none" w:sz="0" w:space="0" w:color="auto"/>
        <w:bottom w:val="none" w:sz="0" w:space="0" w:color="auto"/>
        <w:right w:val="none" w:sz="0" w:space="0" w:color="auto"/>
      </w:divBdr>
    </w:div>
    <w:div w:id="198591037">
      <w:bodyDiv w:val="1"/>
      <w:marLeft w:val="0"/>
      <w:marRight w:val="0"/>
      <w:marTop w:val="0"/>
      <w:marBottom w:val="0"/>
      <w:divBdr>
        <w:top w:val="none" w:sz="0" w:space="0" w:color="auto"/>
        <w:left w:val="none" w:sz="0" w:space="0" w:color="auto"/>
        <w:bottom w:val="none" w:sz="0" w:space="0" w:color="auto"/>
        <w:right w:val="none" w:sz="0" w:space="0" w:color="auto"/>
      </w:divBdr>
    </w:div>
    <w:div w:id="904533700">
      <w:bodyDiv w:val="1"/>
      <w:marLeft w:val="0"/>
      <w:marRight w:val="0"/>
      <w:marTop w:val="0"/>
      <w:marBottom w:val="0"/>
      <w:divBdr>
        <w:top w:val="none" w:sz="0" w:space="0" w:color="auto"/>
        <w:left w:val="none" w:sz="0" w:space="0" w:color="auto"/>
        <w:bottom w:val="none" w:sz="0" w:space="0" w:color="auto"/>
        <w:right w:val="none" w:sz="0" w:space="0" w:color="auto"/>
      </w:divBdr>
    </w:div>
    <w:div w:id="1200049600">
      <w:bodyDiv w:val="1"/>
      <w:marLeft w:val="0"/>
      <w:marRight w:val="0"/>
      <w:marTop w:val="0"/>
      <w:marBottom w:val="0"/>
      <w:divBdr>
        <w:top w:val="none" w:sz="0" w:space="0" w:color="auto"/>
        <w:left w:val="none" w:sz="0" w:space="0" w:color="auto"/>
        <w:bottom w:val="none" w:sz="0" w:space="0" w:color="auto"/>
        <w:right w:val="none" w:sz="0" w:space="0" w:color="auto"/>
      </w:divBdr>
    </w:div>
    <w:div w:id="1876459225">
      <w:bodyDiv w:val="1"/>
      <w:marLeft w:val="0"/>
      <w:marRight w:val="0"/>
      <w:marTop w:val="0"/>
      <w:marBottom w:val="0"/>
      <w:divBdr>
        <w:top w:val="none" w:sz="0" w:space="0" w:color="auto"/>
        <w:left w:val="none" w:sz="0" w:space="0" w:color="auto"/>
        <w:bottom w:val="none" w:sz="0" w:space="0" w:color="auto"/>
        <w:right w:val="none" w:sz="0" w:space="0" w:color="auto"/>
      </w:divBdr>
    </w:div>
    <w:div w:id="1880780066">
      <w:bodyDiv w:val="1"/>
      <w:marLeft w:val="0"/>
      <w:marRight w:val="0"/>
      <w:marTop w:val="0"/>
      <w:marBottom w:val="0"/>
      <w:divBdr>
        <w:top w:val="none" w:sz="0" w:space="0" w:color="auto"/>
        <w:left w:val="none" w:sz="0" w:space="0" w:color="auto"/>
        <w:bottom w:val="none" w:sz="0" w:space="0" w:color="auto"/>
        <w:right w:val="none" w:sz="0" w:space="0" w:color="auto"/>
      </w:divBdr>
    </w:div>
    <w:div w:id="20854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0393C5B651F94AB733D414ADABCC95" ma:contentTypeVersion="12" ma:contentTypeDescription="Creare un nuovo documento." ma:contentTypeScope="" ma:versionID="fbd36996bb686771e845bf89aa1019d7">
  <xsd:schema xmlns:xsd="http://www.w3.org/2001/XMLSchema" xmlns:xs="http://www.w3.org/2001/XMLSchema" xmlns:p="http://schemas.microsoft.com/office/2006/metadata/properties" xmlns:ns2="679788fb-0d2f-4b1a-b5f4-8096de8b4abc" xmlns:ns3="b74fa498-a976-4d54-aae9-74b556215836" targetNamespace="http://schemas.microsoft.com/office/2006/metadata/properties" ma:root="true" ma:fieldsID="700ab06dc1d21a1e6fea50c128c5be0e" ns2:_="" ns3:_="">
    <xsd:import namespace="679788fb-0d2f-4b1a-b5f4-8096de8b4abc"/>
    <xsd:import namespace="b74fa498-a976-4d54-aae9-74b5562158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88fb-0d2f-4b1a-b5f4-8096de8b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3478e995-e009-4de6-a145-1f1a489f3e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a498-a976-4d54-aae9-74b5562158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d19744-a2df-426c-a2f2-38dadd12b9f6}" ma:internalName="TaxCatchAll" ma:showField="CatchAllData" ma:web="b74fa498-a976-4d54-aae9-74b556215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4fa498-a976-4d54-aae9-74b556215836" xsi:nil="true"/>
    <lcf76f155ced4ddcb4097134ff3c332f xmlns="679788fb-0d2f-4b1a-b5f4-8096de8b4a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1053-EE26-419C-B773-F4B1594C9007}"/>
</file>

<file path=customXml/itemProps2.xml><?xml version="1.0" encoding="utf-8"?>
<ds:datastoreItem xmlns:ds="http://schemas.openxmlformats.org/officeDocument/2006/customXml" ds:itemID="{E2F99DC8-7FF0-45C9-A816-C921327D0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99A69A-759E-4DE7-8804-CD4DDB825808}">
  <ds:schemaRefs>
    <ds:schemaRef ds:uri="http://schemas.microsoft.com/sharepoint/v3/contenttype/forms"/>
  </ds:schemaRefs>
</ds:datastoreItem>
</file>

<file path=customXml/itemProps4.xml><?xml version="1.0" encoding="utf-8"?>
<ds:datastoreItem xmlns:ds="http://schemas.openxmlformats.org/officeDocument/2006/customXml" ds:itemID="{F9D36DEE-5019-4D17-91EB-BC6594AA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1038</Words>
  <Characters>5919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Beatrice Casini</dc:creator>
  <cp:keywords/>
  <dc:description/>
  <cp:lastModifiedBy>Marcello D'Amico </cp:lastModifiedBy>
  <cp:revision>10</cp:revision>
  <dcterms:created xsi:type="dcterms:W3CDTF">2025-03-02T19:54:00Z</dcterms:created>
  <dcterms:modified xsi:type="dcterms:W3CDTF">2025-03-03T17:33:00Z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0x010100CC0393C5B651F94AB733D414ADABCC95</vt:lpwstr>
  </property>
  <property fmtid="{D5CDD505-2E9C-101B-9397-08002B2CF9AE}" pid="3" name="MediaServiceImageTags">
    <vt:lpwstr/>
  </property>
</Properties>
</file>