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2017" w:tblpY="3349"/>
        <w:tblW w:w="409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4"/>
      </w:tblGrid>
      <w:tr w:rsidR="000A4B6E" w:rsidRPr="00856B3D" w14:paraId="1B8CA4F0" w14:textId="77777777" w:rsidTr="00472E80">
        <w:trPr>
          <w:trHeight w:val="45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68149D07" w14:textId="1F166951" w:rsidR="000A4B6E" w:rsidRDefault="000A4B6E" w:rsidP="0009579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CHECKLIST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DI AUTOCONTROLLO </w:t>
            </w:r>
          </w:p>
          <w:p w14:paraId="60717C54" w14:textId="77777777" w:rsidR="00BE16C2" w:rsidRDefault="000A4B6E" w:rsidP="0009579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</w:pPr>
            <w:r w:rsidRPr="009463E6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 xml:space="preserve">SPESA CONFERIMENTO INCARICHI A PERSONALE ESTERNO </w:t>
            </w:r>
          </w:p>
          <w:p w14:paraId="142D7681" w14:textId="2FDD4D09" w:rsidR="000A4B6E" w:rsidRPr="00856B3D" w:rsidRDefault="000A4B6E" w:rsidP="0009579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365D35">
              <w:rPr>
                <w:rFonts w:ascii="Garamond" w:eastAsia="Times New Roman" w:hAnsi="Garamond" w:cstheme="minorHAnsi"/>
                <w:b/>
                <w:color w:val="FFFFFF" w:themeColor="background1"/>
                <w:lang w:eastAsia="it-IT"/>
              </w:rPr>
              <w:t>(</w:t>
            </w:r>
            <w:r w:rsidR="009A5749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D.lgs.</w:t>
            </w:r>
            <w:r w:rsidR="00AC6EBA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 xml:space="preserve"> 165/2001, L. 56/2019, </w:t>
            </w:r>
            <w:r w:rsidR="00AC6EBA" w:rsidRPr="00365D35">
              <w:rPr>
                <w:rFonts w:ascii="Garamond" w:eastAsia="Times New Roman" w:hAnsi="Garamond" w:cstheme="minorHAnsi"/>
                <w:b/>
                <w:color w:val="FFFFFF" w:themeColor="background1"/>
                <w:lang w:eastAsia="it-IT"/>
              </w:rPr>
              <w:t>D</w:t>
            </w:r>
            <w:r w:rsidR="00AC6EBA">
              <w:rPr>
                <w:rFonts w:ascii="Garamond" w:eastAsia="Times New Roman" w:hAnsi="Garamond" w:cstheme="minorHAnsi"/>
                <w:b/>
                <w:color w:val="FFFFFF" w:themeColor="background1"/>
                <w:lang w:eastAsia="it-IT"/>
              </w:rPr>
              <w:t xml:space="preserve">.L. 80/2021 </w:t>
            </w:r>
            <w:proofErr w:type="spellStart"/>
            <w:r w:rsidR="00AC6EBA">
              <w:rPr>
                <w:rFonts w:ascii="Garamond" w:eastAsia="Times New Roman" w:hAnsi="Garamond" w:cstheme="minorHAnsi"/>
                <w:b/>
                <w:color w:val="FFFFFF" w:themeColor="background1"/>
                <w:lang w:eastAsia="it-IT"/>
              </w:rPr>
              <w:t>s.m.i</w:t>
            </w:r>
            <w:r w:rsidR="009A5749">
              <w:rPr>
                <w:rFonts w:ascii="Garamond" w:eastAsia="Times New Roman" w:hAnsi="Garamond" w:cstheme="minorHAnsi"/>
                <w:b/>
                <w:color w:val="FFFFFF" w:themeColor="background1"/>
                <w:lang w:eastAsia="it-IT"/>
              </w:rPr>
              <w:t>.</w:t>
            </w:r>
            <w:proofErr w:type="spellEnd"/>
            <w:r w:rsidR="00AC6EBA">
              <w:rPr>
                <w:rFonts w:ascii="Garamond" w:eastAsia="Times New Roman" w:hAnsi="Garamond" w:cstheme="minorHAnsi"/>
                <w:b/>
                <w:color w:val="FFFFFF" w:themeColor="background1"/>
                <w:lang w:eastAsia="it-IT"/>
              </w:rPr>
              <w:t xml:space="preserve"> e DM del 14/10/2021</w:t>
            </w:r>
            <w:r w:rsidR="00AC6EBA" w:rsidRPr="009463E6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)</w:t>
            </w:r>
            <w:r w:rsidRPr="00365D35">
              <w:rPr>
                <w:rFonts w:ascii="Garamond" w:eastAsia="Times New Roman" w:hAnsi="Garamond" w:cstheme="minorHAnsi"/>
                <w:b/>
                <w:color w:val="FFFFFF" w:themeColor="background1"/>
                <w:lang w:eastAsia="it-IT"/>
              </w:rPr>
              <w:t>)</w:t>
            </w:r>
          </w:p>
        </w:tc>
      </w:tr>
      <w:tr w:rsidR="000A4B6E" w:rsidRPr="00856B3D" w14:paraId="662D60B2" w14:textId="77777777" w:rsidTr="00472E80">
        <w:trPr>
          <w:trHeight w:val="45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29770" w14:textId="77777777" w:rsidR="000A4B6E" w:rsidRPr="00856B3D" w:rsidRDefault="000A4B6E" w:rsidP="00095798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</w:tr>
      <w:tr w:rsidR="000A4B6E" w:rsidRPr="00856B3D" w14:paraId="271605DF" w14:textId="77777777" w:rsidTr="00472E80">
        <w:trPr>
          <w:trHeight w:val="45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DD10B" w14:textId="77777777" w:rsidR="000A4B6E" w:rsidRPr="00856B3D" w:rsidRDefault="000A4B6E" w:rsidP="00095798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</w:tr>
      <w:tr w:rsidR="000A4B6E" w:rsidRPr="00856B3D" w14:paraId="578D42E3" w14:textId="77777777" w:rsidTr="00472E80">
        <w:trPr>
          <w:trHeight w:val="45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6F663" w14:textId="77777777" w:rsidR="000A4B6E" w:rsidRPr="00856B3D" w:rsidRDefault="000A4B6E" w:rsidP="00095798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</w:tr>
      <w:tr w:rsidR="000A4B6E" w:rsidRPr="00856B3D" w14:paraId="05266122" w14:textId="77777777" w:rsidTr="00472E80">
        <w:trPr>
          <w:trHeight w:val="45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D904F" w14:textId="77777777" w:rsidR="000A4B6E" w:rsidRPr="00856B3D" w:rsidRDefault="000A4B6E" w:rsidP="00095798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</w:tr>
    </w:tbl>
    <w:p w14:paraId="2D8FD52D" w14:textId="5FCF22BD" w:rsidR="000A4B6E" w:rsidRDefault="00095798" w:rsidP="00095798">
      <w:pPr>
        <w:tabs>
          <w:tab w:val="left" w:pos="1440"/>
        </w:tabs>
      </w:pPr>
      <w:r>
        <w:tab/>
      </w:r>
    </w:p>
    <w:p w14:paraId="04EB56B9" w14:textId="77777777" w:rsidR="00095798" w:rsidRPr="00C87A79" w:rsidRDefault="00095798" w:rsidP="00095798">
      <w:pPr>
        <w:spacing w:line="240" w:lineRule="auto"/>
        <w:jc w:val="center"/>
        <w:rPr>
          <w:rFonts w:ascii="Cambria" w:hAnsi="Cambria"/>
          <w:b/>
        </w:rPr>
      </w:pPr>
      <w:r>
        <w:tab/>
      </w:r>
      <w:r w:rsidRPr="00C87A79">
        <w:rPr>
          <w:rFonts w:ascii="Cambria" w:hAnsi="Cambria"/>
          <w:b/>
        </w:rPr>
        <w:t>PIANO NAZIONALE DI RIPRESA E RESILIENZA (PNRR)</w:t>
      </w:r>
    </w:p>
    <w:p w14:paraId="2874A359" w14:textId="32AF95E3" w:rsidR="00095798" w:rsidRDefault="00095798" w:rsidP="00095798">
      <w:pPr>
        <w:tabs>
          <w:tab w:val="left" w:pos="2448"/>
        </w:tabs>
      </w:pPr>
    </w:p>
    <w:p w14:paraId="7ACC7A29" w14:textId="77777777" w:rsidR="00095798" w:rsidRDefault="00095798" w:rsidP="00472E80">
      <w:pPr>
        <w:tabs>
          <w:tab w:val="left" w:pos="2448"/>
        </w:tabs>
      </w:pPr>
    </w:p>
    <w:p w14:paraId="04A06EDE" w14:textId="536C8306" w:rsidR="00D97B24" w:rsidRDefault="00D97B24"/>
    <w:p w14:paraId="74731FC4" w14:textId="7F96997C" w:rsidR="00D97B24" w:rsidRDefault="00D97B24"/>
    <w:p w14:paraId="4F8B30D8" w14:textId="29DD9F9E" w:rsidR="00D97B24" w:rsidRDefault="00D97B24"/>
    <w:p w14:paraId="36413F60" w14:textId="77777777" w:rsidR="00D97B24" w:rsidRDefault="00D97B24"/>
    <w:p w14:paraId="19BF2843" w14:textId="77777777" w:rsidR="00AC6EBA" w:rsidRDefault="00AC6EBA"/>
    <w:p w14:paraId="6AA29B65" w14:textId="77777777" w:rsidR="00AC6EBA" w:rsidRDefault="00AC6EBA"/>
    <w:p w14:paraId="3619E1D0" w14:textId="77777777" w:rsidR="00AC6EBA" w:rsidRDefault="00AC6EBA"/>
    <w:tbl>
      <w:tblPr>
        <w:tblW w:w="409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8"/>
        <w:gridCol w:w="5097"/>
      </w:tblGrid>
      <w:tr w:rsidR="000A4B6E" w:rsidRPr="00856B3D" w14:paraId="42D92BA4" w14:textId="77777777" w:rsidTr="000A4B6E">
        <w:trPr>
          <w:trHeight w:val="56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4181DE50" w14:textId="77777777" w:rsidR="000A4B6E" w:rsidRPr="00856B3D" w:rsidRDefault="000A4B6E" w:rsidP="007C1BA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Anagrafica Amministrazione centrale titolare di interventi</w:t>
            </w:r>
          </w:p>
        </w:tc>
      </w:tr>
      <w:tr w:rsidR="000A4B6E" w:rsidRPr="00856B3D" w14:paraId="4AA3ADE8" w14:textId="77777777" w:rsidTr="000A4B6E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6C0B57B4" w14:textId="77777777" w:rsidR="000A4B6E" w:rsidRPr="00856B3D" w:rsidRDefault="000A4B6E" w:rsidP="007C1BA8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Nome Amministrazione 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A3092E0" w14:textId="77777777" w:rsidR="000A4B6E" w:rsidRPr="001678D3" w:rsidRDefault="000A4B6E" w:rsidP="007C1BA8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</w:p>
        </w:tc>
      </w:tr>
      <w:tr w:rsidR="000A4B6E" w:rsidRPr="00856B3D" w14:paraId="73D9C3F5" w14:textId="77777777" w:rsidTr="000A4B6E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0F9522E1" w14:textId="77777777" w:rsidR="000A4B6E" w:rsidRPr="00856B3D" w:rsidRDefault="000A4B6E" w:rsidP="007C1BA8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Nome Referente 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67C789" w14:textId="77777777" w:rsidR="000A4B6E" w:rsidRPr="001678D3" w:rsidRDefault="000A4B6E" w:rsidP="007C1BA8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</w:p>
        </w:tc>
      </w:tr>
    </w:tbl>
    <w:p w14:paraId="3192B322" w14:textId="77777777" w:rsidR="000A4B6E" w:rsidRDefault="000A4B6E"/>
    <w:p w14:paraId="6A356010" w14:textId="77777777" w:rsidR="00AC709A" w:rsidRDefault="00AC709A" w:rsidP="00AC709A">
      <w:pPr>
        <w:rPr>
          <w:rFonts w:ascii="Garamond" w:eastAsia="Times New Roman" w:hAnsi="Garamond" w:cstheme="minorHAnsi"/>
          <w:b/>
          <w:bCs/>
          <w:color w:val="FFFFFF"/>
          <w:lang w:eastAsia="it-IT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7943"/>
      </w:tblGrid>
      <w:tr w:rsidR="00BD6D01" w14:paraId="037746B1" w14:textId="77777777" w:rsidTr="1C9C5847">
        <w:trPr>
          <w:trHeight w:val="564"/>
          <w:tblHeader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345A3385" w14:textId="77777777" w:rsidR="00BD6D01" w:rsidRDefault="00BD6D01" w:rsidP="00212CC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Anagrafica Intervento</w:t>
            </w:r>
          </w:p>
        </w:tc>
      </w:tr>
      <w:tr w:rsidR="00BD6D01" w14:paraId="46A1A078" w14:textId="77777777" w:rsidTr="1C9C5847">
        <w:trPr>
          <w:trHeight w:val="567"/>
          <w:jc w:val="center"/>
        </w:trPr>
        <w:tc>
          <w:tcPr>
            <w:tcW w:w="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11DFB1D2" w14:textId="77777777" w:rsidR="00BD6D01" w:rsidRDefault="00BD6D01" w:rsidP="00212CC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Missione</w:t>
            </w:r>
          </w:p>
        </w:tc>
        <w:tc>
          <w:tcPr>
            <w:tcW w:w="41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DB57DA2" w14:textId="77777777" w:rsidR="00BD6D01" w:rsidRDefault="00BD6D01" w:rsidP="00212CC1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</w:p>
        </w:tc>
      </w:tr>
      <w:tr w:rsidR="00BD6D01" w14:paraId="1E6971B3" w14:textId="77777777" w:rsidTr="1C9C5847">
        <w:trPr>
          <w:trHeight w:val="567"/>
          <w:jc w:val="center"/>
        </w:trPr>
        <w:tc>
          <w:tcPr>
            <w:tcW w:w="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4195F5A8" w14:textId="77777777" w:rsidR="00BD6D01" w:rsidRDefault="00BD6D01" w:rsidP="00212CC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Componente</w:t>
            </w:r>
          </w:p>
        </w:tc>
        <w:tc>
          <w:tcPr>
            <w:tcW w:w="41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0FE149C" w14:textId="77777777" w:rsidR="00BD6D01" w:rsidRDefault="00BD6D01" w:rsidP="00212CC1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</w:p>
        </w:tc>
      </w:tr>
      <w:tr w:rsidR="00BD6D01" w14:paraId="0F12797D" w14:textId="77777777" w:rsidTr="1C9C5847">
        <w:trPr>
          <w:trHeight w:val="1018"/>
          <w:jc w:val="center"/>
        </w:trPr>
        <w:tc>
          <w:tcPr>
            <w:tcW w:w="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4E3BAF60" w14:textId="77777777" w:rsidR="00BD6D01" w:rsidRDefault="00BD6D01" w:rsidP="00212CC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Misura</w:t>
            </w:r>
          </w:p>
        </w:tc>
        <w:tc>
          <w:tcPr>
            <w:tcW w:w="41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2C3DD6D" w14:textId="77777777" w:rsidR="00BD6D01" w:rsidRDefault="00BD6D01" w:rsidP="00212CC1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</w:p>
        </w:tc>
      </w:tr>
      <w:tr w:rsidR="00BD6D01" w14:paraId="421D78A0" w14:textId="05848ED5" w:rsidTr="1C9C5847">
        <w:trPr>
          <w:trHeight w:val="790"/>
          <w:jc w:val="center"/>
        </w:trPr>
        <w:tc>
          <w:tcPr>
            <w:tcW w:w="87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52CB708C" w14:textId="5321C85C" w:rsidR="00BD6D01" w:rsidRDefault="00BD6D01" w:rsidP="00212CC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Modalità di attuazione</w:t>
            </w:r>
          </w:p>
        </w:tc>
        <w:tc>
          <w:tcPr>
            <w:tcW w:w="412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  <w:hideMark/>
          </w:tcPr>
          <w:p w14:paraId="61A99747" w14:textId="12BAAED2" w:rsidR="00BD6D01" w:rsidRDefault="00000000" w:rsidP="00212CC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sdt>
              <w:sdtPr>
                <w:rPr>
                  <w:rFonts w:ascii="Garamond" w:eastAsia="Times New Roman" w:hAnsi="Garamond" w:cstheme="minorHAnsi"/>
                  <w:lang w:eastAsia="it-IT"/>
                </w:rPr>
                <w:id w:val="-113756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D01">
                  <w:rPr>
                    <w:rFonts w:ascii="MS Gothic" w:eastAsia="MS Gothic" w:hAnsi="MS Gothic" w:cstheme="minorHAnsi" w:hint="eastAsia"/>
                    <w:lang w:eastAsia="it-IT"/>
                  </w:rPr>
                  <w:t>☐</w:t>
                </w:r>
              </w:sdtContent>
            </w:sdt>
            <w:r w:rsidR="00BD6D01">
              <w:rPr>
                <w:rFonts w:ascii="Garamond" w:eastAsia="Times New Roman" w:hAnsi="Garamond" w:cstheme="minorHAnsi"/>
                <w:lang w:eastAsia="it-IT"/>
              </w:rPr>
              <w:t xml:space="preserve"> Regia  </w:t>
            </w:r>
          </w:p>
        </w:tc>
      </w:tr>
      <w:tr w:rsidR="00BD6D01" w14:paraId="33CE4D59" w14:textId="77777777" w:rsidTr="1C9C5847">
        <w:trPr>
          <w:trHeight w:val="567"/>
          <w:jc w:val="center"/>
        </w:trPr>
        <w:tc>
          <w:tcPr>
            <w:tcW w:w="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7FA9794C" w14:textId="77777777" w:rsidR="00BD6D01" w:rsidRDefault="00BD6D01" w:rsidP="00212CC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Soggetto Attuatore</w:t>
            </w:r>
          </w:p>
        </w:tc>
        <w:tc>
          <w:tcPr>
            <w:tcW w:w="41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39F5D62" w14:textId="77777777" w:rsidR="00BD6D01" w:rsidRDefault="00BD6D01" w:rsidP="00212CC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9615BC" w14:paraId="3DE0CE27" w14:textId="77777777" w:rsidTr="1C9C5847">
        <w:trPr>
          <w:trHeight w:val="567"/>
          <w:jc w:val="center"/>
        </w:trPr>
        <w:tc>
          <w:tcPr>
            <w:tcW w:w="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</w:tcPr>
          <w:p w14:paraId="6367A120" w14:textId="603A97D9" w:rsidR="009615BC" w:rsidRDefault="009615BC" w:rsidP="1C9C5847">
            <w:pPr>
              <w:spacing w:after="0" w:line="240" w:lineRule="auto"/>
              <w:jc w:val="right"/>
              <w:rPr>
                <w:rFonts w:ascii="Garamond" w:eastAsia="Times New Roman" w:hAnsi="Garamond"/>
                <w:b/>
                <w:bCs/>
                <w:color w:val="FFFFFF"/>
                <w:lang w:eastAsia="it-IT"/>
              </w:rPr>
            </w:pPr>
            <w:r w:rsidRPr="1C9C5847">
              <w:rPr>
                <w:rFonts w:ascii="Garamond" w:eastAsia="Times New Roman" w:hAnsi="Garamond"/>
                <w:b/>
                <w:bCs/>
                <w:color w:val="FFFFFF" w:themeColor="background1"/>
                <w:lang w:eastAsia="it-IT"/>
              </w:rPr>
              <w:t xml:space="preserve">Soggetto </w:t>
            </w:r>
            <w:r w:rsidR="5C334675" w:rsidRPr="1C9C5847">
              <w:rPr>
                <w:rFonts w:ascii="Garamond" w:eastAsia="Times New Roman" w:hAnsi="Garamond"/>
                <w:b/>
                <w:bCs/>
                <w:color w:val="FFFFFF" w:themeColor="background1"/>
                <w:lang w:eastAsia="it-IT"/>
              </w:rPr>
              <w:t>Sub Attuatore</w:t>
            </w:r>
          </w:p>
        </w:tc>
        <w:tc>
          <w:tcPr>
            <w:tcW w:w="41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99D2D55" w14:textId="77777777" w:rsidR="009615BC" w:rsidRDefault="009615BC" w:rsidP="00212CC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BD6D01" w14:paraId="687AD204" w14:textId="77777777" w:rsidTr="1C9C5847">
        <w:trPr>
          <w:trHeight w:val="567"/>
          <w:jc w:val="center"/>
        </w:trPr>
        <w:tc>
          <w:tcPr>
            <w:tcW w:w="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0C7A1385" w14:textId="77777777" w:rsidR="00BD6D01" w:rsidRDefault="00BD6D01" w:rsidP="00212CC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Nome referente</w:t>
            </w:r>
          </w:p>
        </w:tc>
        <w:tc>
          <w:tcPr>
            <w:tcW w:w="41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24B9408" w14:textId="77777777" w:rsidR="00BD6D01" w:rsidRDefault="00BD6D01" w:rsidP="00212CC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BD6D01" w14:paraId="0D26DAC8" w14:textId="77777777" w:rsidTr="1C9C5847">
        <w:trPr>
          <w:trHeight w:val="567"/>
          <w:jc w:val="center"/>
        </w:trPr>
        <w:tc>
          <w:tcPr>
            <w:tcW w:w="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4AD7DEDC" w14:textId="77777777" w:rsidR="00BD6D01" w:rsidRDefault="00BD6D01" w:rsidP="00212CC1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CUP </w:t>
            </w:r>
          </w:p>
        </w:tc>
        <w:tc>
          <w:tcPr>
            <w:tcW w:w="41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68D7DFB" w14:textId="77777777" w:rsidR="00BD6D01" w:rsidRDefault="00BD6D01" w:rsidP="00212CC1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9D538B" w14:paraId="7C504C14" w14:textId="5E6DEB97" w:rsidTr="1C9C5847">
        <w:trPr>
          <w:trHeight w:val="567"/>
          <w:jc w:val="center"/>
        </w:trPr>
        <w:tc>
          <w:tcPr>
            <w:tcW w:w="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F497D"/>
            <w:vAlign w:val="center"/>
            <w:hideMark/>
          </w:tcPr>
          <w:p w14:paraId="03BFE14B" w14:textId="02197F72" w:rsidR="009D538B" w:rsidRDefault="009D538B" w:rsidP="009D538B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lastRenderedPageBreak/>
              <w:t>Costo ammesso a finanziamento sul PNRR</w:t>
            </w:r>
            <w:r>
              <w:rPr>
                <w:rStyle w:val="Rimandonotaapidipagina"/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footnoteReference w:id="2"/>
            </w:r>
          </w:p>
        </w:tc>
        <w:tc>
          <w:tcPr>
            <w:tcW w:w="41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332BB81" w14:textId="7C4E2B27" w:rsidR="009D538B" w:rsidRDefault="009D538B" w:rsidP="009D538B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  <w:r>
              <w:rPr>
                <w:rFonts w:ascii="Garamond" w:eastAsia="Times New Roman" w:hAnsi="Garamond" w:cstheme="minorHAnsi"/>
                <w:lang w:eastAsia="it-IT"/>
              </w:rPr>
              <w:t>€_____</w:t>
            </w:r>
            <w:r w:rsidR="009A5749">
              <w:rPr>
                <w:rFonts w:ascii="Garamond" w:eastAsia="Times New Roman" w:hAnsi="Garamond" w:cstheme="minorHAnsi"/>
                <w:lang w:eastAsia="it-IT"/>
              </w:rPr>
              <w:t>_, _</w:t>
            </w:r>
            <w:r>
              <w:rPr>
                <w:rFonts w:ascii="Garamond" w:eastAsia="Times New Roman" w:hAnsi="Garamond" w:cstheme="minorHAnsi"/>
                <w:lang w:eastAsia="it-IT"/>
              </w:rPr>
              <w:t>__</w:t>
            </w:r>
            <w:proofErr w:type="gramStart"/>
            <w:r>
              <w:rPr>
                <w:rFonts w:ascii="Garamond" w:eastAsia="Times New Roman" w:hAnsi="Garamond" w:cstheme="minorHAnsi"/>
                <w:lang w:eastAsia="it-IT"/>
              </w:rPr>
              <w:t>_  [</w:t>
            </w:r>
            <w:proofErr w:type="gramEnd"/>
            <w:r>
              <w:rPr>
                <w:rFonts w:ascii="Garamond" w:eastAsia="Times New Roman" w:hAnsi="Garamond" w:cstheme="minorHAnsi"/>
                <w:lang w:eastAsia="it-IT"/>
              </w:rPr>
              <w:t>inclusa IVA]</w:t>
            </w:r>
          </w:p>
        </w:tc>
      </w:tr>
    </w:tbl>
    <w:p w14:paraId="17AFFEAD" w14:textId="77777777" w:rsidR="00BD6D01" w:rsidRDefault="00BD6D01" w:rsidP="00AC709A"/>
    <w:p w14:paraId="3D53B2CD" w14:textId="77777777" w:rsidR="00BD6D01" w:rsidRDefault="00BD6D01" w:rsidP="00AC709A"/>
    <w:tbl>
      <w:tblPr>
        <w:tblW w:w="409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6084"/>
      </w:tblGrid>
      <w:tr w:rsidR="000A4B6E" w:rsidRPr="00856B3D" w14:paraId="0AB083B0" w14:textId="77777777" w:rsidTr="000A4B6E">
        <w:trPr>
          <w:trHeight w:val="56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0BD98247" w14:textId="2F3CDA9C" w:rsidR="000A4B6E" w:rsidRPr="00856B3D" w:rsidRDefault="000A4B6E" w:rsidP="007C1BA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Anagrafica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Contratt</w:t>
            </w:r>
            <w:r w:rsidR="00C61D5A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o</w:t>
            </w:r>
          </w:p>
        </w:tc>
      </w:tr>
      <w:tr w:rsidR="000A4B6E" w:rsidRPr="00856B3D" w14:paraId="73EF79C8" w14:textId="77777777" w:rsidTr="000A4B6E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3737D8A3" w14:textId="69AE7874" w:rsidR="000A4B6E" w:rsidRPr="00856B3D" w:rsidRDefault="000A4B6E" w:rsidP="007C1BA8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Estremi contratto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1D6EFF6" w14:textId="5F054A4F" w:rsidR="00BB6E34" w:rsidRPr="00197E65" w:rsidRDefault="00BB6E34" w:rsidP="00BB6E34">
            <w:pPr>
              <w:spacing w:after="0" w:line="240" w:lineRule="auto"/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</w:pPr>
            <w:r w:rsidRPr="00197E65"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>Tipo:</w:t>
            </w:r>
            <w:r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 xml:space="preserve"> (indicare </w:t>
            </w:r>
            <w:r w:rsidRPr="0080650A">
              <w:rPr>
                <w:rFonts w:ascii="Garamond" w:eastAsia="Times New Roman" w:hAnsi="Garamond" w:cstheme="minorHAnsi"/>
                <w:i/>
                <w:iCs/>
                <w:color w:val="000000" w:themeColor="text1"/>
                <w:lang w:eastAsia="it-IT"/>
              </w:rPr>
              <w:t>tipologia contratto</w:t>
            </w:r>
            <w:r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 xml:space="preserve"> – </w:t>
            </w:r>
            <w:r w:rsidRPr="0080650A">
              <w:rPr>
                <w:rFonts w:ascii="Garamond" w:eastAsia="Times New Roman" w:hAnsi="Garamond" w:cstheme="minorHAnsi"/>
                <w:i/>
                <w:iCs/>
                <w:color w:val="000000" w:themeColor="text1"/>
                <w:lang w:eastAsia="it-IT"/>
              </w:rPr>
              <w:t>Nome e cognome</w:t>
            </w:r>
            <w:r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 xml:space="preserve"> del personale esterno)</w:t>
            </w:r>
          </w:p>
          <w:p w14:paraId="5DC0A46E" w14:textId="69009143" w:rsidR="00BB6E34" w:rsidRPr="00197E65" w:rsidRDefault="00BB6E34" w:rsidP="00BB6E34">
            <w:pPr>
              <w:spacing w:after="0" w:line="240" w:lineRule="auto"/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</w:pPr>
            <w:r w:rsidRPr="00197E65"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>Numero:</w:t>
            </w:r>
            <w:r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 xml:space="preserve"> (indicare </w:t>
            </w:r>
            <w:r w:rsidRPr="0080650A">
              <w:rPr>
                <w:rFonts w:ascii="Garamond" w:eastAsia="Times New Roman" w:hAnsi="Garamond" w:cstheme="minorHAnsi"/>
                <w:i/>
                <w:iCs/>
                <w:color w:val="000000" w:themeColor="text1"/>
                <w:lang w:eastAsia="it-IT"/>
              </w:rPr>
              <w:t>ID n. XXX</w:t>
            </w:r>
            <w:r>
              <w:rPr>
                <w:rFonts w:ascii="Garamond" w:eastAsia="Times New Roman" w:hAnsi="Garamond" w:cstheme="minorHAnsi"/>
                <w:i/>
                <w:iCs/>
                <w:color w:val="000000" w:themeColor="text1"/>
                <w:lang w:eastAsia="it-IT"/>
              </w:rPr>
              <w:t>)</w:t>
            </w:r>
          </w:p>
          <w:p w14:paraId="63661A48" w14:textId="67C07515" w:rsidR="00BB6E34" w:rsidRPr="001678D3" w:rsidRDefault="00BB6E34" w:rsidP="00BB6E34">
            <w:pPr>
              <w:jc w:val="both"/>
              <w:rPr>
                <w:rFonts w:ascii="Garamond" w:eastAsia="Times New Roman" w:hAnsi="Garamond" w:cstheme="minorHAnsi"/>
                <w:lang w:eastAsia="it-IT"/>
              </w:rPr>
            </w:pPr>
            <w:r w:rsidRPr="00197E65"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>Data:</w:t>
            </w:r>
            <w:r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 xml:space="preserve"> (</w:t>
            </w:r>
            <w:r w:rsidRPr="003B5E9B">
              <w:rPr>
                <w:rFonts w:ascii="Garamond" w:eastAsia="Times New Roman" w:hAnsi="Garamond" w:cstheme="minorHAnsi"/>
                <w:i/>
                <w:iCs/>
                <w:color w:val="000000" w:themeColor="text1"/>
                <w:lang w:eastAsia="it-IT"/>
              </w:rPr>
              <w:t>indicare la data del contratto</w:t>
            </w:r>
            <w:r>
              <w:rPr>
                <w:rFonts w:ascii="Garamond" w:eastAsia="Times New Roman" w:hAnsi="Garamond" w:cstheme="minorHAnsi"/>
                <w:color w:val="000000" w:themeColor="text1"/>
                <w:lang w:eastAsia="it-IT"/>
              </w:rPr>
              <w:t>)</w:t>
            </w:r>
          </w:p>
          <w:p w14:paraId="747EC02D" w14:textId="5385FD9B" w:rsidR="007D2F23" w:rsidRPr="001678D3" w:rsidRDefault="007D2F23" w:rsidP="00294CBE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</w:p>
        </w:tc>
      </w:tr>
      <w:tr w:rsidR="000A4B6E" w:rsidRPr="00856B3D" w14:paraId="25F1A032" w14:textId="77777777" w:rsidTr="000A4B6E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358B4CFF" w14:textId="1A3BDA54" w:rsidR="000A4B6E" w:rsidRDefault="000A4B6E" w:rsidP="007C1BA8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Importo totale 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15971F" w14:textId="71089085" w:rsidR="000A4B6E" w:rsidRPr="001678D3" w:rsidRDefault="000A4B6E" w:rsidP="007C1BA8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  <w:r w:rsidRPr="00197E65">
              <w:rPr>
                <w:rFonts w:ascii="Garamond" w:eastAsia="Times New Roman" w:hAnsi="Garamond" w:cstheme="minorHAnsi"/>
                <w:lang w:eastAsia="it-IT"/>
              </w:rPr>
              <w:t>€_____</w:t>
            </w:r>
            <w:r w:rsidR="009A5749" w:rsidRPr="00197E65">
              <w:rPr>
                <w:rFonts w:ascii="Garamond" w:eastAsia="Times New Roman" w:hAnsi="Garamond" w:cstheme="minorHAnsi"/>
                <w:lang w:eastAsia="it-IT"/>
              </w:rPr>
              <w:t>_</w:t>
            </w:r>
            <w:r w:rsidR="009A5749">
              <w:rPr>
                <w:rFonts w:ascii="Garamond" w:eastAsia="Times New Roman" w:hAnsi="Garamond" w:cstheme="minorHAnsi"/>
                <w:lang w:eastAsia="it-IT"/>
              </w:rPr>
              <w:t>,</w:t>
            </w:r>
            <w:r w:rsidR="009A5749" w:rsidRPr="00197E65">
              <w:rPr>
                <w:rFonts w:ascii="Garamond" w:eastAsia="Times New Roman" w:hAnsi="Garamond" w:cstheme="minorHAnsi"/>
                <w:lang w:eastAsia="it-IT"/>
              </w:rPr>
              <w:t xml:space="preserve"> _</w:t>
            </w:r>
            <w:r w:rsidRPr="00197E65">
              <w:rPr>
                <w:rFonts w:ascii="Garamond" w:eastAsia="Times New Roman" w:hAnsi="Garamond" w:cstheme="minorHAnsi"/>
                <w:lang w:eastAsia="it-IT"/>
              </w:rPr>
              <w:t>__</w:t>
            </w:r>
            <w:proofErr w:type="gramStart"/>
            <w:r w:rsidRPr="00197E65">
              <w:rPr>
                <w:rFonts w:ascii="Garamond" w:eastAsia="Times New Roman" w:hAnsi="Garamond" w:cstheme="minorHAnsi"/>
                <w:lang w:eastAsia="it-IT"/>
              </w:rPr>
              <w:t>_</w:t>
            </w:r>
            <w:r w:rsidR="00C36283">
              <w:rPr>
                <w:rFonts w:ascii="Garamond" w:eastAsia="Times New Roman" w:hAnsi="Garamond" w:cstheme="minorHAnsi"/>
                <w:lang w:eastAsia="it-IT"/>
              </w:rPr>
              <w:t>(</w:t>
            </w:r>
            <w:proofErr w:type="gramEnd"/>
            <w:r w:rsidR="00C36283">
              <w:rPr>
                <w:rFonts w:ascii="Garamond" w:eastAsia="Times New Roman" w:hAnsi="Garamond" w:cstheme="minorHAnsi"/>
                <w:lang w:eastAsia="it-IT"/>
              </w:rPr>
              <w:t>al netto di IVA e oneri)</w:t>
            </w:r>
            <w:r w:rsidR="00C36283">
              <w:rPr>
                <w:rStyle w:val="Rimandonotaapidipagina"/>
                <w:rFonts w:ascii="Garamond" w:eastAsia="Times New Roman" w:hAnsi="Garamond" w:cstheme="minorHAnsi"/>
                <w:lang w:eastAsia="it-IT"/>
              </w:rPr>
              <w:footnoteReference w:id="3"/>
            </w:r>
          </w:p>
        </w:tc>
      </w:tr>
    </w:tbl>
    <w:p w14:paraId="5A5AFF9F" w14:textId="77777777" w:rsidR="00B63ED1" w:rsidRDefault="00B63ED1" w:rsidP="00AC709A"/>
    <w:tbl>
      <w:tblPr>
        <w:tblW w:w="418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2"/>
        <w:gridCol w:w="5214"/>
      </w:tblGrid>
      <w:tr w:rsidR="000A4B6E" w:rsidRPr="00856B3D" w14:paraId="1DEA39D9" w14:textId="77777777" w:rsidTr="000A4B6E">
        <w:trPr>
          <w:trHeight w:val="56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2A00DA94" w14:textId="600241E4" w:rsidR="000A4B6E" w:rsidRPr="00856B3D" w:rsidRDefault="000A4B6E" w:rsidP="007C1BA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Anagrafica 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Spesa </w:t>
            </w:r>
          </w:p>
        </w:tc>
      </w:tr>
      <w:tr w:rsidR="009615BC" w:rsidRPr="00856B3D" w14:paraId="3E91598A" w14:textId="77777777" w:rsidTr="000A4B6E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1B74A3CF" w14:textId="491A585D" w:rsidR="009615BC" w:rsidRDefault="009615BC" w:rsidP="007C1BA8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Totale spesa precedentemente controllata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4BCEB07" w14:textId="77777777" w:rsidR="009615BC" w:rsidRPr="00C61D5A" w:rsidRDefault="009615BC" w:rsidP="007C1BA8">
            <w:pPr>
              <w:spacing w:after="0" w:line="240" w:lineRule="auto"/>
              <w:rPr>
                <w:rFonts w:ascii="Garamond" w:eastAsia="Times New Roman" w:hAnsi="Garamond" w:cstheme="minorHAnsi"/>
                <w:lang w:eastAsia="it-IT"/>
              </w:rPr>
            </w:pPr>
          </w:p>
        </w:tc>
      </w:tr>
      <w:tr w:rsidR="000A4B6E" w:rsidRPr="00856B3D" w14:paraId="2DBF8282" w14:textId="77777777" w:rsidTr="000A4B6E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63E7205A" w14:textId="0EBB8261" w:rsidR="000A4B6E" w:rsidRPr="00856B3D" w:rsidRDefault="000A4B6E" w:rsidP="007C1BA8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Spesa oggetto del presente controllo</w:t>
            </w: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 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4D1079E" w14:textId="4A858134" w:rsidR="000A4B6E" w:rsidRPr="00C61D5A" w:rsidRDefault="000A4B6E" w:rsidP="007C1BA8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  <w:r w:rsidRPr="00C61D5A">
              <w:rPr>
                <w:rFonts w:ascii="Garamond" w:eastAsia="Times New Roman" w:hAnsi="Garamond" w:cstheme="minorHAnsi"/>
                <w:lang w:eastAsia="it-IT"/>
              </w:rPr>
              <w:t>€______,____</w:t>
            </w:r>
          </w:p>
        </w:tc>
      </w:tr>
      <w:tr w:rsidR="000A4B6E" w:rsidRPr="00856B3D" w14:paraId="74D7127D" w14:textId="77777777" w:rsidTr="000A4B6E">
        <w:trPr>
          <w:trHeight w:val="555"/>
          <w:jc w:val="center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26FE83AE" w14:textId="14EF413D" w:rsidR="000A4B6E" w:rsidRDefault="000A4B6E" w:rsidP="007C1BA8">
            <w:pPr>
              <w:spacing w:after="0" w:line="240" w:lineRule="auto"/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Causale pagamento</w:t>
            </w:r>
          </w:p>
        </w:tc>
        <w:tc>
          <w:tcPr>
            <w:tcW w:w="3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F0F1B91" w14:textId="71BF21B1" w:rsidR="000A4B6E" w:rsidRPr="00C61D5A" w:rsidRDefault="00000000" w:rsidP="007D4ECE">
            <w:pPr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25212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2CD" w:rsidRPr="00C61D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B6E" w:rsidRPr="00C61D5A">
              <w:rPr>
                <w:rFonts w:ascii="Garamond" w:hAnsi="Garamond" w:cs="Calibri"/>
              </w:rPr>
              <w:t xml:space="preserve"> Pagamento intermedio</w:t>
            </w:r>
          </w:p>
          <w:p w14:paraId="21A15F05" w14:textId="337782D6" w:rsidR="000A4B6E" w:rsidRPr="00C61D5A" w:rsidRDefault="00000000" w:rsidP="007D4ECE">
            <w:pPr>
              <w:rPr>
                <w:rFonts w:ascii="Garamond" w:hAnsi="Garamond" w:cs="Calibri"/>
              </w:rPr>
            </w:pPr>
            <w:sdt>
              <w:sdtPr>
                <w:rPr>
                  <w:rFonts w:ascii="Garamond" w:hAnsi="Garamond" w:cs="Calibri"/>
                </w:rPr>
                <w:id w:val="-150743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924" w:rsidRPr="00C61D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4B6E" w:rsidRPr="00C61D5A">
              <w:rPr>
                <w:rFonts w:ascii="Garamond" w:hAnsi="Garamond" w:cs="Calibri"/>
              </w:rPr>
              <w:t xml:space="preserve"> Saldo </w:t>
            </w:r>
          </w:p>
          <w:p w14:paraId="0D0E6482" w14:textId="4AE99B19" w:rsidR="000A4B6E" w:rsidRPr="00C61D5A" w:rsidRDefault="000A4B6E" w:rsidP="007D4ECE">
            <w:pPr>
              <w:spacing w:after="0" w:line="240" w:lineRule="auto"/>
              <w:rPr>
                <w:rFonts w:ascii="Garamond" w:eastAsia="Times New Roman" w:hAnsi="Garamond" w:cstheme="minorHAnsi"/>
                <w:highlight w:val="cyan"/>
                <w:lang w:eastAsia="it-IT"/>
              </w:rPr>
            </w:pPr>
          </w:p>
        </w:tc>
      </w:tr>
    </w:tbl>
    <w:p w14:paraId="7E148AD9" w14:textId="7875CD89" w:rsidR="00197E65" w:rsidRPr="00856B3D" w:rsidRDefault="00197E65" w:rsidP="00AC709A">
      <w:pPr>
        <w:sectPr w:rsidR="00197E65" w:rsidRPr="00856B3D" w:rsidSect="000A4B6E">
          <w:headerReference w:type="default" r:id="rId11"/>
          <w:footerReference w:type="default" r:id="rId12"/>
          <w:pgSz w:w="11906" w:h="16838"/>
          <w:pgMar w:top="709" w:right="1134" w:bottom="1134" w:left="1134" w:header="708" w:footer="708" w:gutter="0"/>
          <w:cols w:space="708"/>
          <w:docGrid w:linePitch="360"/>
        </w:sectPr>
      </w:pPr>
    </w:p>
    <w:tbl>
      <w:tblPr>
        <w:tblW w:w="53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9"/>
        <w:gridCol w:w="5215"/>
        <w:gridCol w:w="517"/>
        <w:gridCol w:w="633"/>
        <w:gridCol w:w="586"/>
        <w:gridCol w:w="1886"/>
        <w:gridCol w:w="1493"/>
        <w:gridCol w:w="3488"/>
      </w:tblGrid>
      <w:tr w:rsidR="00E3077C" w:rsidRPr="00856B3D" w14:paraId="26F79511" w14:textId="77777777" w:rsidTr="1C9C5847">
        <w:trPr>
          <w:trHeight w:val="817"/>
          <w:tblHeader/>
          <w:jc w:val="center"/>
        </w:trPr>
        <w:tc>
          <w:tcPr>
            <w:tcW w:w="2240" w:type="pct"/>
            <w:gridSpan w:val="2"/>
            <w:shd w:val="clear" w:color="auto" w:fill="1F497D"/>
            <w:vAlign w:val="center"/>
            <w:hideMark/>
          </w:tcPr>
          <w:p w14:paraId="57BCF405" w14:textId="19054B4E" w:rsidR="00AC709A" w:rsidRPr="00856B3D" w:rsidRDefault="00BF128B" w:rsidP="007C1BA8">
            <w:pPr>
              <w:spacing w:after="0" w:line="240" w:lineRule="auto"/>
              <w:jc w:val="both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lastRenderedPageBreak/>
              <w:t>Attività di controllo</w:t>
            </w:r>
          </w:p>
        </w:tc>
        <w:tc>
          <w:tcPr>
            <w:tcW w:w="166" w:type="pct"/>
            <w:shd w:val="clear" w:color="auto" w:fill="1F497D"/>
            <w:vAlign w:val="center"/>
            <w:hideMark/>
          </w:tcPr>
          <w:p w14:paraId="06EA4141" w14:textId="77777777" w:rsidR="00AC709A" w:rsidRPr="00856B3D" w:rsidRDefault="00AC709A" w:rsidP="007C1BA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SI</w:t>
            </w:r>
          </w:p>
        </w:tc>
        <w:tc>
          <w:tcPr>
            <w:tcW w:w="203" w:type="pct"/>
            <w:shd w:val="clear" w:color="auto" w:fill="1F497D"/>
            <w:vAlign w:val="center"/>
            <w:hideMark/>
          </w:tcPr>
          <w:p w14:paraId="63D6217E" w14:textId="77777777" w:rsidR="00AC709A" w:rsidRPr="00856B3D" w:rsidRDefault="00AC709A" w:rsidP="007C1BA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</w:t>
            </w:r>
          </w:p>
        </w:tc>
        <w:tc>
          <w:tcPr>
            <w:tcW w:w="188" w:type="pct"/>
            <w:shd w:val="clear" w:color="auto" w:fill="1F497D"/>
            <w:vAlign w:val="center"/>
            <w:hideMark/>
          </w:tcPr>
          <w:p w14:paraId="28CFD889" w14:textId="77777777" w:rsidR="00AC709A" w:rsidRPr="00856B3D" w:rsidRDefault="00AC709A" w:rsidP="007C1BA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N.A.</w:t>
            </w:r>
          </w:p>
        </w:tc>
        <w:tc>
          <w:tcPr>
            <w:tcW w:w="605" w:type="pct"/>
            <w:shd w:val="clear" w:color="auto" w:fill="1F497D"/>
            <w:vAlign w:val="center"/>
            <w:hideMark/>
          </w:tcPr>
          <w:p w14:paraId="48B2B99D" w14:textId="77777777" w:rsidR="00AC709A" w:rsidRPr="00856B3D" w:rsidRDefault="00AC709A" w:rsidP="007C1BA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Elenco dei</w:t>
            </w: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br/>
              <w:t>documenti</w:t>
            </w: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br/>
            </w:r>
            <w:r w:rsidRPr="00BD45C2">
              <w:rPr>
                <w:rFonts w:ascii="Garamond" w:eastAsia="Times New Roman" w:hAnsi="Garamond" w:cstheme="minorHAnsi"/>
                <w:b/>
                <w:bCs/>
                <w:color w:val="FFFFFF" w:themeColor="background1"/>
                <w:lang w:eastAsia="it-IT"/>
              </w:rPr>
              <w:t>verificati</w:t>
            </w:r>
          </w:p>
        </w:tc>
        <w:tc>
          <w:tcPr>
            <w:tcW w:w="479" w:type="pct"/>
            <w:shd w:val="clear" w:color="auto" w:fill="1F497D"/>
            <w:vAlign w:val="center"/>
            <w:hideMark/>
          </w:tcPr>
          <w:p w14:paraId="0B879E92" w14:textId="77777777" w:rsidR="00AC709A" w:rsidRPr="00856B3D" w:rsidRDefault="00AC709A" w:rsidP="007C1BA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>Note</w:t>
            </w:r>
          </w:p>
        </w:tc>
        <w:tc>
          <w:tcPr>
            <w:tcW w:w="1119" w:type="pct"/>
            <w:shd w:val="clear" w:color="auto" w:fill="CCCCFF"/>
            <w:vAlign w:val="center"/>
          </w:tcPr>
          <w:p w14:paraId="6CDAF50B" w14:textId="77777777" w:rsidR="00AC709A" w:rsidRPr="00856B3D" w:rsidRDefault="00AC709A" w:rsidP="007C1BA8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lang w:eastAsia="it-IT"/>
              </w:rPr>
            </w:pPr>
            <w:r w:rsidRPr="00856B3D">
              <w:rPr>
                <w:rFonts w:ascii="Garamond" w:eastAsia="Times New Roman" w:hAnsi="Garamond" w:cstheme="minorHAnsi"/>
                <w:b/>
                <w:bCs/>
                <w:lang w:eastAsia="it-IT"/>
              </w:rPr>
              <w:t>Oggetto del controllo</w:t>
            </w:r>
            <w:r>
              <w:rPr>
                <w:rStyle w:val="Rimandonotaapidipagina"/>
                <w:rFonts w:ascii="Garamond" w:eastAsia="Times New Roman" w:hAnsi="Garamond" w:cstheme="minorHAnsi"/>
                <w:b/>
                <w:bCs/>
                <w:lang w:eastAsia="it-IT"/>
              </w:rPr>
              <w:footnoteReference w:id="4"/>
            </w:r>
          </w:p>
        </w:tc>
      </w:tr>
      <w:tr w:rsidR="00AC709A" w:rsidRPr="00856B3D" w14:paraId="16CEF06C" w14:textId="77777777" w:rsidTr="1C9C5847">
        <w:trPr>
          <w:trHeight w:val="419"/>
          <w:jc w:val="center"/>
        </w:trPr>
        <w:tc>
          <w:tcPr>
            <w:tcW w:w="567" w:type="pct"/>
            <w:shd w:val="clear" w:color="auto" w:fill="B8CCE4"/>
            <w:vAlign w:val="center"/>
            <w:hideMark/>
          </w:tcPr>
          <w:p w14:paraId="031E8093" w14:textId="77777777" w:rsidR="00AC709A" w:rsidRPr="00856B3D" w:rsidRDefault="00AC709A" w:rsidP="007C1BA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b/>
                <w:bCs/>
                <w:lang w:eastAsia="it-IT"/>
              </w:rPr>
              <w:t>A</w:t>
            </w:r>
          </w:p>
        </w:tc>
        <w:tc>
          <w:tcPr>
            <w:tcW w:w="4433" w:type="pct"/>
            <w:gridSpan w:val="7"/>
            <w:shd w:val="clear" w:color="auto" w:fill="B8CCE4"/>
            <w:vAlign w:val="center"/>
            <w:hideMark/>
          </w:tcPr>
          <w:p w14:paraId="4437413F" w14:textId="01A7A0A4" w:rsidR="00AC709A" w:rsidRPr="00856B3D" w:rsidRDefault="00F42094" w:rsidP="007C1BA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bCs/>
                <w:lang w:eastAsia="it-IT"/>
              </w:rPr>
              <w:t>Punti di verifica generali sulla s</w:t>
            </w:r>
            <w:r w:rsidR="00C21CB4">
              <w:rPr>
                <w:rFonts w:ascii="Garamond" w:eastAsia="Times New Roman" w:hAnsi="Garamond" w:cs="Times New Roman"/>
                <w:b/>
                <w:bCs/>
                <w:lang w:eastAsia="it-IT"/>
              </w:rPr>
              <w:t>pesa</w:t>
            </w:r>
          </w:p>
        </w:tc>
      </w:tr>
      <w:tr w:rsidR="00413C27" w:rsidRPr="00856B3D" w14:paraId="32DE6BA0" w14:textId="77777777" w:rsidTr="1C9C5847">
        <w:trPr>
          <w:trHeight w:val="693"/>
          <w:jc w:val="center"/>
        </w:trPr>
        <w:tc>
          <w:tcPr>
            <w:tcW w:w="567" w:type="pct"/>
            <w:shd w:val="clear" w:color="auto" w:fill="auto"/>
            <w:vAlign w:val="center"/>
          </w:tcPr>
          <w:p w14:paraId="1BEA243F" w14:textId="7047BB17" w:rsidR="00413C27" w:rsidRPr="00856B3D" w:rsidRDefault="00413C27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007D4388" w14:textId="46A38E67" w:rsidR="00413C27" w:rsidRPr="00DD0C82" w:rsidRDefault="00413C27" w:rsidP="00413C27">
            <w:pP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DD0C82">
              <w:rPr>
                <w:rFonts w:ascii="Garamond" w:hAnsi="Garamond"/>
              </w:rPr>
              <w:t xml:space="preserve">Le spese sostenute sono derivanti da atti giuridicamente vincolanti da cui risulti chiaramente la corrispondenza dell’oggetto della prestazione, del relativo importo, </w:t>
            </w:r>
            <w:r w:rsidRPr="00DD0C82">
              <w:rPr>
                <w:rFonts w:ascii="Garamond" w:hAnsi="Garamond" w:cs="Calibri"/>
              </w:rPr>
              <w:t>il riferimento al progetto ammesso a finanziamento</w:t>
            </w:r>
            <w:r w:rsidRPr="00DD0C82">
              <w:rPr>
                <w:rFonts w:ascii="Garamond" w:hAnsi="Garamond"/>
              </w:rPr>
              <w:t xml:space="preserve"> e </w:t>
            </w:r>
            <w:r w:rsidRPr="00DD0C82">
              <w:rPr>
                <w:rFonts w:ascii="Garamond" w:hAnsi="Garamond" w:cs="Calibri"/>
              </w:rPr>
              <w:t>l’indicazione del</w:t>
            </w:r>
            <w:r w:rsidRPr="00DD0C82">
              <w:rPr>
                <w:rFonts w:ascii="Garamond" w:hAnsi="Garamond"/>
              </w:rPr>
              <w:t xml:space="preserve"> CUP </w:t>
            </w:r>
            <w:r w:rsidRPr="00DD0C82">
              <w:rPr>
                <w:rFonts w:ascii="Garamond" w:hAnsi="Garamond" w:cs="Calibri"/>
              </w:rPr>
              <w:t xml:space="preserve">con quanto previsto dal </w:t>
            </w:r>
            <w:r>
              <w:rPr>
                <w:rFonts w:ascii="Garamond" w:hAnsi="Garamond" w:cs="Calibri"/>
              </w:rPr>
              <w:t>PNRR</w:t>
            </w:r>
            <w:r w:rsidRPr="00DD0C82">
              <w:rPr>
                <w:rFonts w:ascii="Garamond" w:hAnsi="Garamond" w:cs="Calibri"/>
              </w:rPr>
              <w:t>, dal bando/avviso e dal contratto</w:t>
            </w:r>
            <w:r w:rsidRPr="00DD0C82">
              <w:rPr>
                <w:rFonts w:ascii="Garamond" w:hAnsi="Garamond"/>
              </w:rPr>
              <w:t>?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60946630" w14:textId="22CAB8DF" w:rsidR="00413C27" w:rsidRPr="005E6335" w:rsidRDefault="00000000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205947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03" w:type="pct"/>
            <w:shd w:val="clear" w:color="auto" w:fill="auto"/>
            <w:vAlign w:val="center"/>
          </w:tcPr>
          <w:p w14:paraId="3821189B" w14:textId="3BFA486A" w:rsidR="00413C27" w:rsidRPr="005E6335" w:rsidRDefault="00000000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126773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8" w:type="pct"/>
            <w:shd w:val="clear" w:color="auto" w:fill="auto"/>
            <w:vAlign w:val="center"/>
          </w:tcPr>
          <w:p w14:paraId="68B9B717" w14:textId="0E59F301" w:rsidR="00413C27" w:rsidRPr="005E6335" w:rsidRDefault="00000000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98427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605" w:type="pct"/>
            <w:shd w:val="clear" w:color="auto" w:fill="auto"/>
            <w:vAlign w:val="center"/>
          </w:tcPr>
          <w:p w14:paraId="37B1E3D1" w14:textId="77777777" w:rsidR="00413C27" w:rsidRPr="00BE68FF" w:rsidRDefault="00413C27" w:rsidP="00413C27">
            <w:pPr>
              <w:spacing w:before="60" w:after="60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3E7DA96F" w14:textId="77777777" w:rsidR="00413C27" w:rsidRPr="00856B3D" w:rsidRDefault="00413C27" w:rsidP="00413C27">
            <w:pPr>
              <w:spacing w:before="60" w:after="6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19" w:type="pct"/>
            <w:vAlign w:val="center"/>
          </w:tcPr>
          <w:p w14:paraId="201C7F42" w14:textId="33AF62CD" w:rsidR="00413C27" w:rsidRDefault="00413C27" w:rsidP="00413C27">
            <w:pPr>
              <w:pStyle w:val="Paragrafoelenco"/>
              <w:numPr>
                <w:ilvl w:val="0"/>
                <w:numId w:val="3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Scheda progetto</w:t>
            </w:r>
          </w:p>
          <w:p w14:paraId="41686AA9" w14:textId="63DD42BA" w:rsidR="00413C27" w:rsidRDefault="00413C27" w:rsidP="00413C27">
            <w:pPr>
              <w:pStyle w:val="Paragrafoelenco"/>
              <w:numPr>
                <w:ilvl w:val="0"/>
                <w:numId w:val="3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Determina a contrarre/Atto di approvazione</w:t>
            </w:r>
          </w:p>
          <w:p w14:paraId="3563DA2F" w14:textId="04B147CF" w:rsidR="00413C27" w:rsidRDefault="00413C27" w:rsidP="00413C27">
            <w:pPr>
              <w:pStyle w:val="Paragrafoelenco"/>
              <w:numPr>
                <w:ilvl w:val="0"/>
                <w:numId w:val="3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Impegno di spesa</w:t>
            </w:r>
          </w:p>
          <w:p w14:paraId="6C4EE151" w14:textId="61CF4D68" w:rsidR="00413C27" w:rsidRDefault="00413C27" w:rsidP="00413C27">
            <w:pPr>
              <w:pStyle w:val="Paragrafoelenco"/>
              <w:numPr>
                <w:ilvl w:val="0"/>
                <w:numId w:val="3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Avviso/Bando/Accordo PA/Affidamento enti in house</w:t>
            </w:r>
          </w:p>
          <w:p w14:paraId="51BE427A" w14:textId="23995AFB" w:rsidR="00413C27" w:rsidRDefault="00413C27" w:rsidP="00413C27">
            <w:pPr>
              <w:pStyle w:val="Paragrafoelenco"/>
              <w:numPr>
                <w:ilvl w:val="0"/>
                <w:numId w:val="3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Contratto/convenzione/ordine di servizio</w:t>
            </w:r>
          </w:p>
          <w:p w14:paraId="471998A1" w14:textId="497A44CA" w:rsidR="00413C27" w:rsidRDefault="00413C27" w:rsidP="00413C27">
            <w:pPr>
              <w:pStyle w:val="Paragrafoelenco"/>
              <w:numPr>
                <w:ilvl w:val="0"/>
                <w:numId w:val="3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Altro atto giuridicamente vincolante</w:t>
            </w:r>
          </w:p>
          <w:p w14:paraId="425ADD09" w14:textId="374E811F" w:rsidR="00413C27" w:rsidRPr="00856B3D" w:rsidRDefault="00413C27" w:rsidP="00413C27">
            <w:pPr>
              <w:pStyle w:val="Paragrafoelenco"/>
              <w:numPr>
                <w:ilvl w:val="0"/>
                <w:numId w:val="3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Documenti amministrativo-contabile di spesa</w:t>
            </w:r>
          </w:p>
        </w:tc>
      </w:tr>
      <w:tr w:rsidR="00413C27" w:rsidRPr="00856B3D" w14:paraId="5F909638" w14:textId="77777777" w:rsidTr="1C9C5847">
        <w:trPr>
          <w:trHeight w:val="2097"/>
          <w:jc w:val="center"/>
        </w:trPr>
        <w:tc>
          <w:tcPr>
            <w:tcW w:w="567" w:type="pct"/>
            <w:shd w:val="clear" w:color="auto" w:fill="auto"/>
            <w:vAlign w:val="center"/>
          </w:tcPr>
          <w:p w14:paraId="19D3AC4C" w14:textId="2849C020" w:rsidR="00413C27" w:rsidRPr="00856B3D" w:rsidRDefault="00413C27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673" w:type="pct"/>
            <w:shd w:val="clear" w:color="auto" w:fill="auto"/>
          </w:tcPr>
          <w:p w14:paraId="69D22A86" w14:textId="3ED1E428" w:rsidR="00413C27" w:rsidRPr="007742A2" w:rsidRDefault="00413C27" w:rsidP="00413C27">
            <w:pPr>
              <w:spacing w:before="60" w:after="60"/>
              <w:jc w:val="both"/>
              <w:rPr>
                <w:rFonts w:ascii="Garamond" w:hAnsi="Garamond" w:cs="Calibri"/>
              </w:rPr>
            </w:pPr>
            <w:r w:rsidRPr="007742A2">
              <w:rPr>
                <w:rFonts w:ascii="Garamond" w:hAnsi="Garamond" w:cs="Calibri"/>
              </w:rPr>
              <w:t>La documentazione giustificativa a supporto dell’effettiva realizzazione della spesa</w:t>
            </w:r>
            <w:r>
              <w:rPr>
                <w:rFonts w:ascii="Garamond" w:hAnsi="Garamond" w:cs="Calibri"/>
              </w:rPr>
              <w:t xml:space="preserve"> rendicontata</w:t>
            </w:r>
            <w:r w:rsidRPr="007742A2">
              <w:rPr>
                <w:rFonts w:ascii="Garamond" w:hAnsi="Garamond" w:cs="Calibri"/>
              </w:rPr>
              <w:t>:</w:t>
            </w:r>
          </w:p>
          <w:p w14:paraId="39D060BC" w14:textId="77777777" w:rsidR="009615BC" w:rsidRDefault="00413C27" w:rsidP="00413C27">
            <w:pPr>
              <w:pStyle w:val="Paragrafoelenco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Garamond" w:hAnsi="Garamond" w:cs="Calibri"/>
              </w:rPr>
            </w:pPr>
            <w:r w:rsidRPr="007742A2">
              <w:rPr>
                <w:rFonts w:ascii="Garamond" w:hAnsi="Garamond" w:cs="Calibri"/>
              </w:rPr>
              <w:t>rispetta le tipologie</w:t>
            </w:r>
            <w:r>
              <w:rPr>
                <w:rFonts w:ascii="Garamond" w:hAnsi="Garamond" w:cs="Calibri"/>
              </w:rPr>
              <w:t>,</w:t>
            </w:r>
            <w:r w:rsidRPr="007742A2">
              <w:rPr>
                <w:rFonts w:ascii="Garamond" w:hAnsi="Garamond" w:cs="Calibri"/>
              </w:rPr>
              <w:t xml:space="preserve"> i limiti imposti </w:t>
            </w:r>
            <w:r>
              <w:rPr>
                <w:rFonts w:ascii="Garamond" w:hAnsi="Garamond" w:cs="Calibri"/>
              </w:rPr>
              <w:t xml:space="preserve">ed è conforme alle categorie di ammissibilità previste dalla normativa UE e nazionale </w:t>
            </w:r>
            <w:r w:rsidRPr="007742A2">
              <w:rPr>
                <w:rFonts w:ascii="Garamond" w:hAnsi="Garamond" w:cs="Calibri"/>
              </w:rPr>
              <w:t>di</w:t>
            </w:r>
            <w:r>
              <w:rPr>
                <w:rFonts w:ascii="Garamond" w:hAnsi="Garamond" w:cs="Calibri"/>
              </w:rPr>
              <w:t xml:space="preserve"> riferimento (DPR n.</w:t>
            </w:r>
            <w:r w:rsidR="00C61D5A">
              <w:rPr>
                <w:rFonts w:ascii="Garamond" w:hAnsi="Garamond" w:cs="Calibri"/>
              </w:rPr>
              <w:t xml:space="preserve"> </w:t>
            </w:r>
            <w:r>
              <w:rPr>
                <w:rFonts w:ascii="Garamond" w:hAnsi="Garamond" w:cs="Calibri"/>
              </w:rPr>
              <w:t>22 del 5 febbraio 2018 e Reg. (UE) 2021/1060)</w:t>
            </w:r>
            <w:r w:rsidR="002707F6">
              <w:rPr>
                <w:rFonts w:ascii="Garamond" w:hAnsi="Garamond" w:cs="Calibri"/>
              </w:rPr>
              <w:t>?</w:t>
            </w:r>
            <w:r w:rsidRPr="007742A2">
              <w:rPr>
                <w:rFonts w:ascii="Garamond" w:hAnsi="Garamond" w:cs="Calibri"/>
              </w:rPr>
              <w:t xml:space="preserve"> </w:t>
            </w:r>
          </w:p>
          <w:p w14:paraId="5ADE3CD6" w14:textId="77777777" w:rsidR="009615BC" w:rsidRDefault="002707F6" w:rsidP="00413C27">
            <w:pPr>
              <w:pStyle w:val="Paragrafoelenco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È </w:t>
            </w:r>
            <w:r w:rsidR="00413C27" w:rsidRPr="007742A2">
              <w:rPr>
                <w:rFonts w:ascii="Garamond" w:hAnsi="Garamond" w:cs="Calibri"/>
              </w:rPr>
              <w:t xml:space="preserve">coerente con quanto disposto dal </w:t>
            </w:r>
            <w:r w:rsidR="00413C27">
              <w:rPr>
                <w:rFonts w:ascii="Garamond" w:hAnsi="Garamond" w:cs="Calibri"/>
              </w:rPr>
              <w:t>PNRR</w:t>
            </w:r>
            <w:r w:rsidR="009615BC">
              <w:rPr>
                <w:rFonts w:ascii="Garamond" w:hAnsi="Garamond" w:cs="Calibri"/>
              </w:rPr>
              <w:t>?</w:t>
            </w:r>
          </w:p>
          <w:p w14:paraId="3EB63850" w14:textId="0FDEE042" w:rsidR="00413C27" w:rsidRPr="007742A2" w:rsidRDefault="009615BC" w:rsidP="00413C27">
            <w:pPr>
              <w:pStyle w:val="Paragrafoelenco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è coerente e rispetta i contenuti dell’Avviso e degli Allegati relativi al progetto </w:t>
            </w:r>
            <w:proofErr w:type="spellStart"/>
            <w:r>
              <w:rPr>
                <w:rFonts w:ascii="Garamond" w:hAnsi="Garamond" w:cs="Calibri"/>
              </w:rPr>
              <w:t>PerFormaPA</w:t>
            </w:r>
            <w:proofErr w:type="spellEnd"/>
            <w:r>
              <w:rPr>
                <w:rFonts w:ascii="Garamond" w:hAnsi="Garamond" w:cs="Calibri"/>
              </w:rPr>
              <w:t>,</w:t>
            </w:r>
            <w:r w:rsidR="006352B8">
              <w:rPr>
                <w:rFonts w:ascii="Garamond" w:hAnsi="Garamond" w:cs="Calibri"/>
              </w:rPr>
              <w:t xml:space="preserve"> </w:t>
            </w:r>
            <w:r w:rsidRPr="007742A2">
              <w:rPr>
                <w:rFonts w:ascii="Garamond" w:hAnsi="Garamond" w:cs="Calibri"/>
              </w:rPr>
              <w:t>d</w:t>
            </w:r>
            <w:r>
              <w:rPr>
                <w:rFonts w:ascii="Garamond" w:hAnsi="Garamond" w:cs="Calibri"/>
              </w:rPr>
              <w:t>e</w:t>
            </w:r>
            <w:r w:rsidRPr="007742A2">
              <w:rPr>
                <w:rFonts w:ascii="Garamond" w:hAnsi="Garamond" w:cs="Calibri"/>
              </w:rPr>
              <w:t xml:space="preserve">l progetto </w:t>
            </w:r>
            <w:r>
              <w:rPr>
                <w:rFonts w:ascii="Garamond" w:hAnsi="Garamond" w:cs="Calibri"/>
              </w:rPr>
              <w:t>approvato ed ammesso a finanziamento, dell’Atto d’Obbligo?</w:t>
            </w:r>
            <w:r w:rsidR="00413C27" w:rsidRPr="007742A2">
              <w:rPr>
                <w:rFonts w:ascii="Garamond" w:hAnsi="Garamond" w:cs="Calibri"/>
              </w:rPr>
              <w:t xml:space="preserve"> </w:t>
            </w:r>
          </w:p>
          <w:p w14:paraId="6885AAE9" w14:textId="557C40D4" w:rsidR="00413C27" w:rsidRPr="0034707B" w:rsidRDefault="00413C27" w:rsidP="00413C27">
            <w:pPr>
              <w:pStyle w:val="Paragrafoelenco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4707B">
              <w:rPr>
                <w:rFonts w:ascii="Garamond" w:hAnsi="Garamond" w:cs="Calibri"/>
              </w:rPr>
              <w:t xml:space="preserve">rispetta la normativa civilistica e fiscale (art. 2214 </w:t>
            </w:r>
            <w:r w:rsidR="00C61D5A" w:rsidRPr="0034707B">
              <w:rPr>
                <w:rFonts w:ascii="Garamond" w:hAnsi="Garamond" w:cs="Calibri"/>
              </w:rPr>
              <w:t>Codice civile</w:t>
            </w:r>
            <w:r w:rsidRPr="0034707B">
              <w:rPr>
                <w:rFonts w:ascii="Garamond" w:hAnsi="Garamond" w:cs="Calibri"/>
              </w:rPr>
              <w:t>, DPR 633/72, ecc.)?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14298BE1" w14:textId="77777777" w:rsidR="00413C27" w:rsidRDefault="00413C27" w:rsidP="00413C27">
            <w:pPr>
              <w:spacing w:before="60" w:after="60" w:line="240" w:lineRule="auto"/>
              <w:jc w:val="both"/>
              <w:rPr>
                <w:rFonts w:ascii="Calibri" w:hAnsi="Calibri" w:cs="Calibri"/>
              </w:rPr>
            </w:pPr>
          </w:p>
          <w:p w14:paraId="17192EBD" w14:textId="77777777" w:rsidR="00413C27" w:rsidRDefault="00413C27" w:rsidP="00413C27">
            <w:pPr>
              <w:spacing w:before="60" w:after="60" w:line="240" w:lineRule="auto"/>
              <w:jc w:val="both"/>
              <w:rPr>
                <w:rFonts w:ascii="Calibri" w:hAnsi="Calibri" w:cs="Calibri"/>
              </w:rPr>
            </w:pPr>
          </w:p>
          <w:p w14:paraId="54DB01E4" w14:textId="77777777" w:rsidR="00413C27" w:rsidRDefault="00413C27" w:rsidP="00413C27">
            <w:pPr>
              <w:spacing w:before="60" w:after="60" w:line="240" w:lineRule="auto"/>
              <w:jc w:val="both"/>
              <w:rPr>
                <w:rFonts w:ascii="Calibri" w:hAnsi="Calibri" w:cs="Calibri"/>
              </w:rPr>
            </w:pPr>
          </w:p>
          <w:p w14:paraId="06AB95F7" w14:textId="77777777" w:rsidR="00413C27" w:rsidRDefault="00413C27" w:rsidP="00413C27">
            <w:pPr>
              <w:spacing w:before="60" w:after="60" w:line="240" w:lineRule="auto"/>
              <w:jc w:val="both"/>
              <w:rPr>
                <w:rFonts w:ascii="Calibri" w:hAnsi="Calibri" w:cs="Calibri"/>
              </w:rPr>
            </w:pPr>
          </w:p>
          <w:p w14:paraId="0C4256F5" w14:textId="4E74E0F2" w:rsidR="00413C27" w:rsidRPr="006B4491" w:rsidRDefault="00000000" w:rsidP="00413C27">
            <w:pPr>
              <w:spacing w:before="60" w:after="60" w:line="240" w:lineRule="auto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8111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0B45BE29" w14:textId="77777777" w:rsidR="00413C27" w:rsidRDefault="00413C27" w:rsidP="00413C27">
            <w:pPr>
              <w:spacing w:before="60" w:after="60" w:line="240" w:lineRule="auto"/>
              <w:jc w:val="both"/>
              <w:rPr>
                <w:rFonts w:ascii="Calibri" w:hAnsi="Calibri" w:cs="Calibri"/>
                <w:bCs/>
                <w:highlight w:val="green"/>
              </w:rPr>
            </w:pPr>
          </w:p>
          <w:p w14:paraId="1E0FFE75" w14:textId="77777777" w:rsidR="00413C27" w:rsidRDefault="00413C27" w:rsidP="00413C27">
            <w:pPr>
              <w:spacing w:before="60" w:after="60" w:line="240" w:lineRule="auto"/>
              <w:jc w:val="both"/>
              <w:rPr>
                <w:rFonts w:ascii="Calibri" w:hAnsi="Calibri" w:cs="Calibri"/>
                <w:bCs/>
                <w:highlight w:val="green"/>
              </w:rPr>
            </w:pPr>
          </w:p>
          <w:p w14:paraId="4D5F3E16" w14:textId="77777777" w:rsidR="00413C27" w:rsidRDefault="00000000" w:rsidP="00413C27">
            <w:pPr>
              <w:spacing w:before="60" w:after="60" w:line="240" w:lineRule="auto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0456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6209320C" w14:textId="77777777" w:rsidR="00413C27" w:rsidRDefault="00413C27" w:rsidP="00413C27">
            <w:pPr>
              <w:spacing w:before="60" w:after="60" w:line="240" w:lineRule="auto"/>
              <w:jc w:val="both"/>
              <w:rPr>
                <w:rFonts w:ascii="Calibri" w:hAnsi="Calibri" w:cs="Calibri"/>
                <w:bCs/>
                <w:highlight w:val="green"/>
              </w:rPr>
            </w:pPr>
          </w:p>
          <w:p w14:paraId="6AFA9B89" w14:textId="66A1A378" w:rsidR="00413C27" w:rsidRPr="002A7552" w:rsidRDefault="00413C27" w:rsidP="00413C27">
            <w:pP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highlight w:val="green"/>
                <w:lang w:eastAsia="it-IT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14:paraId="37CF6A22" w14:textId="77777777" w:rsidR="00413C27" w:rsidRDefault="00413C27" w:rsidP="00413C27">
            <w:pPr>
              <w:spacing w:before="60" w:after="60" w:line="240" w:lineRule="auto"/>
              <w:jc w:val="both"/>
              <w:rPr>
                <w:rFonts w:ascii="Calibri" w:hAnsi="Calibri" w:cs="Calibri"/>
              </w:rPr>
            </w:pPr>
          </w:p>
          <w:p w14:paraId="3950C4DA" w14:textId="77777777" w:rsidR="00413C27" w:rsidRDefault="00413C27" w:rsidP="00413C27">
            <w:pPr>
              <w:spacing w:before="60" w:after="60" w:line="240" w:lineRule="auto"/>
              <w:jc w:val="both"/>
              <w:rPr>
                <w:rFonts w:ascii="Calibri" w:hAnsi="Calibri" w:cs="Calibri"/>
              </w:rPr>
            </w:pPr>
          </w:p>
          <w:p w14:paraId="1A173893" w14:textId="77777777" w:rsidR="00413C27" w:rsidRDefault="00413C27" w:rsidP="00413C27">
            <w:pPr>
              <w:spacing w:before="60" w:after="60" w:line="240" w:lineRule="auto"/>
              <w:jc w:val="both"/>
              <w:rPr>
                <w:rFonts w:ascii="Calibri" w:hAnsi="Calibri" w:cs="Calibri"/>
              </w:rPr>
            </w:pPr>
          </w:p>
          <w:p w14:paraId="6EDA3A1C" w14:textId="01F8F5A4" w:rsidR="00413C27" w:rsidRDefault="00413C27" w:rsidP="00413C27">
            <w:pPr>
              <w:spacing w:before="60" w:after="6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51049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50A276A0" w14:textId="77777777" w:rsidR="00413C27" w:rsidRDefault="00413C27" w:rsidP="00413C27">
            <w:pP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highlight w:val="green"/>
                <w:lang w:eastAsia="it-IT"/>
              </w:rPr>
            </w:pPr>
          </w:p>
          <w:p w14:paraId="76864EA8" w14:textId="77777777" w:rsidR="00413C27" w:rsidRDefault="00413C27" w:rsidP="00413C27">
            <w:pP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highlight w:val="green"/>
                <w:lang w:eastAsia="it-IT"/>
              </w:rPr>
            </w:pPr>
          </w:p>
          <w:p w14:paraId="608A5C3D" w14:textId="46F445F5" w:rsidR="00413C27" w:rsidRDefault="00413C27" w:rsidP="00413C27">
            <w:pPr>
              <w:spacing w:before="60" w:after="6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75744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2B2DD061" w14:textId="78BB707D" w:rsidR="00413C27" w:rsidRPr="002A7552" w:rsidRDefault="00413C27" w:rsidP="00413C27">
            <w:pP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highlight w:val="green"/>
                <w:lang w:eastAsia="it-IT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8B6EBB6" w14:textId="77777777" w:rsidR="00413C27" w:rsidRDefault="00413C27" w:rsidP="00413C27">
            <w:pPr>
              <w:spacing w:before="60" w:after="60" w:line="240" w:lineRule="auto"/>
              <w:jc w:val="both"/>
              <w:rPr>
                <w:rFonts w:ascii="Calibri" w:hAnsi="Calibri" w:cs="Calibri"/>
              </w:rPr>
            </w:pPr>
          </w:p>
          <w:p w14:paraId="42CD4D96" w14:textId="77777777" w:rsidR="00413C27" w:rsidRDefault="00413C27" w:rsidP="00413C27">
            <w:pPr>
              <w:spacing w:before="60" w:after="60" w:line="240" w:lineRule="auto"/>
              <w:jc w:val="both"/>
              <w:rPr>
                <w:rFonts w:ascii="Calibri" w:hAnsi="Calibri" w:cs="Calibri"/>
              </w:rPr>
            </w:pPr>
          </w:p>
          <w:p w14:paraId="3A7C4DF7" w14:textId="0C7D6D0D" w:rsidR="00413C27" w:rsidRDefault="00000000" w:rsidP="00413C27">
            <w:pPr>
              <w:spacing w:before="60" w:after="60" w:line="240" w:lineRule="auto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2795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6F9C5CA8" w14:textId="77777777" w:rsidR="00413C27" w:rsidRDefault="00413C27" w:rsidP="00413C27">
            <w:pPr>
              <w:spacing w:before="60" w:after="60" w:line="240" w:lineRule="auto"/>
              <w:jc w:val="both"/>
              <w:rPr>
                <w:rFonts w:ascii="Calibri" w:hAnsi="Calibri" w:cs="Calibri"/>
              </w:rPr>
            </w:pPr>
          </w:p>
          <w:p w14:paraId="457BA703" w14:textId="77777777" w:rsidR="00413C27" w:rsidRDefault="00413C27" w:rsidP="00413C27">
            <w:pPr>
              <w:spacing w:before="60" w:after="60" w:line="240" w:lineRule="auto"/>
              <w:jc w:val="both"/>
              <w:rPr>
                <w:rFonts w:ascii="Calibri" w:hAnsi="Calibri" w:cs="Calibri"/>
              </w:rPr>
            </w:pPr>
          </w:p>
          <w:p w14:paraId="179FEB96" w14:textId="2B11C1F3" w:rsidR="00413C27" w:rsidRPr="002A7552" w:rsidRDefault="00000000" w:rsidP="00413C27">
            <w:pP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highlight w:val="gree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159885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605" w:type="pct"/>
            <w:shd w:val="clear" w:color="auto" w:fill="auto"/>
            <w:vAlign w:val="center"/>
          </w:tcPr>
          <w:p w14:paraId="6D1DA4DE" w14:textId="77777777" w:rsidR="00413C27" w:rsidRPr="00BE68FF" w:rsidRDefault="00413C27" w:rsidP="00413C27">
            <w:pPr>
              <w:spacing w:before="60" w:after="60" w:line="240" w:lineRule="auto"/>
              <w:ind w:left="198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highlight w:val="green"/>
                <w:lang w:eastAsia="it-IT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254ACE83" w14:textId="77777777" w:rsidR="00413C27" w:rsidRPr="00856B3D" w:rsidRDefault="00413C27" w:rsidP="00413C27">
            <w:pPr>
              <w:spacing w:before="60" w:after="6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19" w:type="pct"/>
            <w:vAlign w:val="center"/>
          </w:tcPr>
          <w:p w14:paraId="2C6EF6B2" w14:textId="586D1B15" w:rsidR="00413C27" w:rsidRDefault="00413C27" w:rsidP="00413C27">
            <w:pPr>
              <w:pStyle w:val="Paragrafoelenco"/>
              <w:numPr>
                <w:ilvl w:val="0"/>
                <w:numId w:val="5"/>
              </w:numPr>
              <w:spacing w:before="60" w:after="60" w:line="240" w:lineRule="auto"/>
              <w:ind w:left="356" w:hanging="283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C61A0">
              <w:rPr>
                <w:rFonts w:ascii="Garamond" w:eastAsia="Times New Roman" w:hAnsi="Garamond" w:cs="Times New Roman"/>
                <w:color w:val="000000"/>
                <w:lang w:eastAsia="it-IT"/>
              </w:rPr>
              <w:t>Scheda progetto</w:t>
            </w:r>
          </w:p>
          <w:p w14:paraId="6CB4C792" w14:textId="6E73334D" w:rsidR="00057ECD" w:rsidRPr="006352B8" w:rsidRDefault="00057ECD" w:rsidP="00413C27">
            <w:pPr>
              <w:pStyle w:val="Paragrafoelenco"/>
              <w:numPr>
                <w:ilvl w:val="0"/>
                <w:numId w:val="5"/>
              </w:numPr>
              <w:spacing w:before="60" w:after="60" w:line="240" w:lineRule="auto"/>
              <w:ind w:left="356" w:hanging="283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hAnsi="Garamond" w:cs="Calibri"/>
              </w:rPr>
              <w:t xml:space="preserve">dell’Avviso e degli Allegati relativi al progetto </w:t>
            </w:r>
            <w:proofErr w:type="spellStart"/>
            <w:r>
              <w:rPr>
                <w:rFonts w:ascii="Garamond" w:hAnsi="Garamond" w:cs="Calibri"/>
              </w:rPr>
              <w:t>PerFormaPA</w:t>
            </w:r>
            <w:proofErr w:type="spellEnd"/>
          </w:p>
          <w:p w14:paraId="5483F11B" w14:textId="4D05AD46" w:rsidR="00057ECD" w:rsidRDefault="00057ECD" w:rsidP="00413C27">
            <w:pPr>
              <w:pStyle w:val="Paragrafoelenco"/>
              <w:numPr>
                <w:ilvl w:val="0"/>
                <w:numId w:val="5"/>
              </w:numPr>
              <w:spacing w:before="60" w:after="60" w:line="240" w:lineRule="auto"/>
              <w:ind w:left="356" w:hanging="283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Atto d’obbligo</w:t>
            </w:r>
          </w:p>
          <w:p w14:paraId="3F652459" w14:textId="6C5FE588" w:rsidR="00D80C17" w:rsidRPr="00C61D5A" w:rsidRDefault="00D80C17" w:rsidP="00D80C17">
            <w:pPr>
              <w:pStyle w:val="Paragrafoelenco"/>
              <w:numPr>
                <w:ilvl w:val="0"/>
                <w:numId w:val="5"/>
              </w:numPr>
              <w:spacing w:before="60" w:after="60" w:line="240" w:lineRule="auto"/>
              <w:ind w:left="356" w:hanging="283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866CE">
              <w:rPr>
                <w:rFonts w:ascii="Garamond" w:eastAsia="Times New Roman" w:hAnsi="Garamond" w:cs="Times New Roman"/>
                <w:color w:val="000000"/>
                <w:lang w:eastAsia="it-IT"/>
              </w:rPr>
              <w:t>Avviso/Bando/Accordo PA/Affidamento Enti in house</w:t>
            </w:r>
          </w:p>
          <w:p w14:paraId="37FAE301" w14:textId="27A3E4AB" w:rsidR="00413C27" w:rsidRPr="003C61A0" w:rsidRDefault="00413C27" w:rsidP="00413C27">
            <w:pPr>
              <w:pStyle w:val="Paragrafoelenco"/>
              <w:numPr>
                <w:ilvl w:val="0"/>
                <w:numId w:val="5"/>
              </w:numPr>
              <w:spacing w:before="60" w:after="60" w:line="240" w:lineRule="auto"/>
              <w:ind w:left="356" w:hanging="283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C61A0">
              <w:rPr>
                <w:rFonts w:ascii="Garamond" w:eastAsia="Times New Roman" w:hAnsi="Garamond" w:cs="Times New Roman"/>
                <w:color w:val="000000"/>
                <w:lang w:eastAsia="it-IT"/>
              </w:rPr>
              <w:t>Determina a contrarre</w:t>
            </w:r>
          </w:p>
          <w:p w14:paraId="2EE37D1F" w14:textId="0F38F0A4" w:rsidR="00413C27" w:rsidRPr="003C61A0" w:rsidRDefault="00413C27" w:rsidP="00413C27">
            <w:pPr>
              <w:pStyle w:val="Paragrafoelenco"/>
              <w:numPr>
                <w:ilvl w:val="0"/>
                <w:numId w:val="5"/>
              </w:numPr>
              <w:spacing w:before="60" w:after="60" w:line="240" w:lineRule="auto"/>
              <w:ind w:left="356" w:hanging="283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C61A0">
              <w:rPr>
                <w:rFonts w:ascii="Garamond" w:eastAsia="Times New Roman" w:hAnsi="Garamond" w:cs="Times New Roman"/>
                <w:color w:val="000000"/>
                <w:lang w:eastAsia="it-IT"/>
              </w:rPr>
              <w:t>Convenzione/contratto</w:t>
            </w:r>
          </w:p>
          <w:p w14:paraId="6843ED58" w14:textId="439D1469" w:rsidR="00413C27" w:rsidRPr="003C61A0" w:rsidRDefault="00413C27" w:rsidP="00413C27">
            <w:pPr>
              <w:pStyle w:val="Paragrafoelenco"/>
              <w:numPr>
                <w:ilvl w:val="0"/>
                <w:numId w:val="5"/>
              </w:numPr>
              <w:spacing w:before="60" w:after="60" w:line="240" w:lineRule="auto"/>
              <w:ind w:left="356" w:hanging="283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C61A0">
              <w:rPr>
                <w:rFonts w:ascii="Garamond" w:eastAsia="Times New Roman" w:hAnsi="Garamond" w:cs="Times New Roman"/>
                <w:color w:val="000000"/>
                <w:lang w:eastAsia="it-IT"/>
              </w:rPr>
              <w:t>Progetto approvato</w:t>
            </w:r>
          </w:p>
          <w:p w14:paraId="027BB9B9" w14:textId="7C4A6D16" w:rsidR="00413C27" w:rsidRPr="001866CE" w:rsidRDefault="00413C27" w:rsidP="00413C27">
            <w:pPr>
              <w:pStyle w:val="Paragrafoelenco"/>
              <w:numPr>
                <w:ilvl w:val="0"/>
                <w:numId w:val="5"/>
              </w:numPr>
              <w:spacing w:before="60" w:after="60" w:line="240" w:lineRule="auto"/>
              <w:ind w:left="356" w:hanging="283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866CE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amministrazione-contabile di spesa</w:t>
            </w:r>
          </w:p>
        </w:tc>
      </w:tr>
      <w:tr w:rsidR="00413C27" w:rsidRPr="00856B3D" w14:paraId="79F159C7" w14:textId="77777777" w:rsidTr="1C9C5847">
        <w:trPr>
          <w:trHeight w:val="834"/>
          <w:jc w:val="center"/>
        </w:trPr>
        <w:tc>
          <w:tcPr>
            <w:tcW w:w="567" w:type="pct"/>
            <w:shd w:val="clear" w:color="auto" w:fill="auto"/>
            <w:vAlign w:val="center"/>
          </w:tcPr>
          <w:p w14:paraId="48DFBC09" w14:textId="7E7F61C0" w:rsidR="00413C27" w:rsidRPr="00856B3D" w:rsidRDefault="00413C27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3</w:t>
            </w:r>
          </w:p>
        </w:tc>
        <w:tc>
          <w:tcPr>
            <w:tcW w:w="1673" w:type="pct"/>
            <w:shd w:val="clear" w:color="auto" w:fill="auto"/>
          </w:tcPr>
          <w:p w14:paraId="4A3D8002" w14:textId="4475593E" w:rsidR="00413C27" w:rsidRPr="008D138D" w:rsidRDefault="00413C27" w:rsidP="00413C27">
            <w:pP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D138D">
              <w:rPr>
                <w:rFonts w:ascii="Garamond" w:hAnsi="Garamond" w:cs="Calibri"/>
              </w:rPr>
              <w:t>È stato verificato che l</w:t>
            </w:r>
            <w:r w:rsidR="00E97648">
              <w:rPr>
                <w:rFonts w:ascii="Garamond" w:hAnsi="Garamond" w:cs="Calibri"/>
              </w:rPr>
              <w:t>e</w:t>
            </w:r>
            <w:r w:rsidRPr="008D138D">
              <w:rPr>
                <w:rFonts w:ascii="Garamond" w:hAnsi="Garamond" w:cs="Calibri"/>
              </w:rPr>
              <w:t xml:space="preserve"> prestazion</w:t>
            </w:r>
            <w:r w:rsidR="00E97648">
              <w:rPr>
                <w:rFonts w:ascii="Garamond" w:hAnsi="Garamond" w:cs="Calibri"/>
              </w:rPr>
              <w:t>i</w:t>
            </w:r>
            <w:r w:rsidRPr="008D138D">
              <w:rPr>
                <w:rFonts w:ascii="Garamond" w:hAnsi="Garamond" w:cs="Calibri"/>
              </w:rPr>
              <w:t xml:space="preserve"> oggetto della documentazione giustificativa di spesa non sia stata oggetto di precedenti pagamenti</w:t>
            </w:r>
            <w:r>
              <w:rPr>
                <w:rFonts w:ascii="Garamond" w:hAnsi="Garamond" w:cs="Calibri"/>
              </w:rPr>
              <w:t xml:space="preserve"> (verifica del divieto di doppio finanziamento)</w:t>
            </w:r>
            <w:r w:rsidRPr="008D138D">
              <w:rPr>
                <w:rFonts w:ascii="Garamond" w:hAnsi="Garamond" w:cs="Calibri"/>
              </w:rPr>
              <w:t>?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3464A54B" w14:textId="127BD8A1" w:rsidR="00413C27" w:rsidRPr="002A7552" w:rsidRDefault="00000000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177096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03" w:type="pct"/>
            <w:shd w:val="clear" w:color="auto" w:fill="auto"/>
            <w:vAlign w:val="center"/>
          </w:tcPr>
          <w:p w14:paraId="1425FC8D" w14:textId="26ED8B1D" w:rsidR="00413C27" w:rsidRPr="002A7552" w:rsidRDefault="00000000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65982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8" w:type="pct"/>
            <w:shd w:val="clear" w:color="auto" w:fill="auto"/>
            <w:vAlign w:val="center"/>
          </w:tcPr>
          <w:p w14:paraId="10565995" w14:textId="7E1EAEAA" w:rsidR="00413C27" w:rsidRPr="002A7552" w:rsidRDefault="00000000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207761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605" w:type="pct"/>
            <w:shd w:val="clear" w:color="auto" w:fill="auto"/>
            <w:vAlign w:val="center"/>
          </w:tcPr>
          <w:p w14:paraId="5BB770FC" w14:textId="77777777" w:rsidR="00413C27" w:rsidRPr="00BE68FF" w:rsidRDefault="00413C27" w:rsidP="00413C27">
            <w:pPr>
              <w:spacing w:before="60" w:after="60" w:line="240" w:lineRule="auto"/>
              <w:ind w:left="302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277654CE" w14:textId="77777777" w:rsidR="00413C27" w:rsidRPr="00202D94" w:rsidRDefault="00413C27" w:rsidP="00413C27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119" w:type="pct"/>
            <w:vAlign w:val="center"/>
          </w:tcPr>
          <w:p w14:paraId="01A033D6" w14:textId="2510C7FD" w:rsidR="00413C27" w:rsidRPr="00856B3D" w:rsidRDefault="00413C27" w:rsidP="00413C27">
            <w:pPr>
              <w:pStyle w:val="Paragrafoelenco"/>
              <w:numPr>
                <w:ilvl w:val="0"/>
                <w:numId w:val="5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amministrativo-contabile di spesa</w:t>
            </w:r>
            <w:r w:rsidRPr="00856B3D" w:rsidDel="00A366FA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</w:p>
        </w:tc>
      </w:tr>
      <w:tr w:rsidR="00413C27" w:rsidRPr="00856B3D" w14:paraId="4BC2EB0A" w14:textId="77777777" w:rsidTr="1C9C5847">
        <w:trPr>
          <w:trHeight w:val="844"/>
          <w:jc w:val="center"/>
        </w:trPr>
        <w:tc>
          <w:tcPr>
            <w:tcW w:w="567" w:type="pct"/>
            <w:shd w:val="clear" w:color="auto" w:fill="auto"/>
            <w:vAlign w:val="center"/>
          </w:tcPr>
          <w:p w14:paraId="3B0E1A9C" w14:textId="1E2685F3" w:rsidR="00413C27" w:rsidRPr="00856B3D" w:rsidRDefault="00413C27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4</w:t>
            </w:r>
          </w:p>
        </w:tc>
        <w:tc>
          <w:tcPr>
            <w:tcW w:w="1673" w:type="pct"/>
            <w:shd w:val="clear" w:color="auto" w:fill="auto"/>
          </w:tcPr>
          <w:p w14:paraId="271FA6AB" w14:textId="7B1477AA" w:rsidR="00413C27" w:rsidRPr="0051032E" w:rsidRDefault="00413C27" w:rsidP="00413C27">
            <w:pP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  <w:r w:rsidRPr="00C57448">
              <w:rPr>
                <w:rFonts w:ascii="Garamond" w:hAnsi="Garamond" w:cs="Calibri"/>
              </w:rPr>
              <w:t>Sono state presentate regolari richieste di rimborso per il periodo di riferimento (notula/fattura), corredate da una relazione/report sulle attività svolte e/o output a comprova dell'effettiva attività svolta?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0449B95A" w14:textId="7D905872" w:rsidR="00413C27" w:rsidRPr="00856B3D" w:rsidRDefault="00000000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175138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03" w:type="pct"/>
            <w:shd w:val="clear" w:color="auto" w:fill="auto"/>
            <w:vAlign w:val="center"/>
          </w:tcPr>
          <w:p w14:paraId="1B587343" w14:textId="4CB4AA63" w:rsidR="00413C27" w:rsidRPr="00856B3D" w:rsidRDefault="00000000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6692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8" w:type="pct"/>
            <w:shd w:val="clear" w:color="auto" w:fill="auto"/>
            <w:vAlign w:val="center"/>
          </w:tcPr>
          <w:p w14:paraId="2B4A8258" w14:textId="1A78B549" w:rsidR="00413C27" w:rsidRPr="00856B3D" w:rsidRDefault="00000000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19724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605" w:type="pct"/>
            <w:shd w:val="clear" w:color="auto" w:fill="auto"/>
            <w:vAlign w:val="center"/>
          </w:tcPr>
          <w:p w14:paraId="64773BDD" w14:textId="77777777" w:rsidR="00413C27" w:rsidRPr="00BE68FF" w:rsidRDefault="00413C27" w:rsidP="00413C27">
            <w:pPr>
              <w:spacing w:before="60" w:after="60" w:line="240" w:lineRule="auto"/>
              <w:ind w:left="198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4D407B94" w14:textId="77777777" w:rsidR="00413C27" w:rsidRPr="00856B3D" w:rsidRDefault="00413C27" w:rsidP="00413C27">
            <w:pPr>
              <w:spacing w:before="60" w:after="6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19" w:type="pct"/>
            <w:vAlign w:val="center"/>
          </w:tcPr>
          <w:p w14:paraId="7053EE8B" w14:textId="77777777" w:rsidR="00413C27" w:rsidRPr="0051032E" w:rsidRDefault="00413C27" w:rsidP="00413C27">
            <w:pPr>
              <w:pStyle w:val="Paragrafoelenco"/>
              <w:numPr>
                <w:ilvl w:val="0"/>
                <w:numId w:val="6"/>
              </w:numPr>
              <w:spacing w:before="60" w:after="60" w:line="240" w:lineRule="auto"/>
              <w:ind w:left="356" w:hanging="283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1032E">
              <w:rPr>
                <w:rFonts w:ascii="Garamond" w:eastAsia="Times New Roman" w:hAnsi="Garamond" w:cs="Times New Roman"/>
                <w:color w:val="000000"/>
                <w:lang w:eastAsia="it-IT"/>
              </w:rPr>
              <w:t>Notula/fattura</w:t>
            </w:r>
          </w:p>
          <w:p w14:paraId="4F262EF2" w14:textId="77777777" w:rsidR="00413C27" w:rsidRPr="0051032E" w:rsidRDefault="00413C27" w:rsidP="00413C27">
            <w:pPr>
              <w:pStyle w:val="Paragrafoelenco"/>
              <w:numPr>
                <w:ilvl w:val="0"/>
                <w:numId w:val="6"/>
              </w:numPr>
              <w:spacing w:before="60" w:after="60" w:line="240" w:lineRule="auto"/>
              <w:ind w:left="356" w:hanging="283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1032E">
              <w:rPr>
                <w:rFonts w:ascii="Garamond" w:eastAsia="Times New Roman" w:hAnsi="Garamond" w:cs="Times New Roman"/>
                <w:color w:val="000000"/>
                <w:lang w:eastAsia="it-IT"/>
              </w:rPr>
              <w:t>Relazione sulle attività svolte</w:t>
            </w:r>
          </w:p>
          <w:p w14:paraId="5FA80489" w14:textId="43E40D8E" w:rsidR="00413C27" w:rsidRPr="0051032E" w:rsidRDefault="00413C27" w:rsidP="00413C27">
            <w:pPr>
              <w:pStyle w:val="Paragrafoelenco"/>
              <w:numPr>
                <w:ilvl w:val="0"/>
                <w:numId w:val="6"/>
              </w:numPr>
              <w:spacing w:before="60" w:after="60" w:line="240" w:lineRule="auto"/>
              <w:ind w:left="356" w:hanging="283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51032E">
              <w:rPr>
                <w:rFonts w:ascii="Garamond" w:eastAsia="Times New Roman" w:hAnsi="Garamond" w:cs="Times New Roman"/>
                <w:color w:val="000000"/>
                <w:lang w:eastAsia="it-IT"/>
              </w:rPr>
              <w:t>Output</w:t>
            </w:r>
          </w:p>
        </w:tc>
      </w:tr>
      <w:tr w:rsidR="00413C27" w:rsidRPr="00856B3D" w14:paraId="671E93BD" w14:textId="77777777" w:rsidTr="1C9C5847">
        <w:trPr>
          <w:trHeight w:val="781"/>
          <w:jc w:val="center"/>
        </w:trPr>
        <w:tc>
          <w:tcPr>
            <w:tcW w:w="567" w:type="pct"/>
            <w:shd w:val="clear" w:color="auto" w:fill="auto"/>
            <w:vAlign w:val="center"/>
          </w:tcPr>
          <w:p w14:paraId="0FBFAE5C" w14:textId="2BAA35CC" w:rsidR="00413C27" w:rsidRPr="00856B3D" w:rsidRDefault="00413C27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5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7F157E8D" w14:textId="77777777" w:rsidR="00B06052" w:rsidRDefault="00413C27" w:rsidP="00B06052">
            <w:pPr>
              <w:spacing w:before="60" w:after="60" w:line="240" w:lineRule="auto"/>
              <w:ind w:right="72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C57448">
              <w:rPr>
                <w:rFonts w:ascii="Garamond" w:eastAsia="Times New Roman" w:hAnsi="Garamond" w:cs="Times New Roman"/>
                <w:color w:val="000000"/>
                <w:lang w:eastAsia="it-IT"/>
              </w:rPr>
              <w:t>È stata rispettata la normativa di riferimento sulla tracciabilità dei flussi finanziari (legge n. 136/2010)?</w:t>
            </w:r>
          </w:p>
          <w:p w14:paraId="42986BC8" w14:textId="2C4E3452" w:rsidR="00B06052" w:rsidRDefault="00B06052" w:rsidP="00B06052">
            <w:pPr>
              <w:spacing w:before="60" w:after="60" w:line="240" w:lineRule="auto"/>
              <w:ind w:right="72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rispettato i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l principio di separazione contabile att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o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a garantire l'individuazione univoca e puntuale del capitolo/cassetto contabile oggetto delle transazioni e dei trasferimenti finanziari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?</w:t>
            </w:r>
          </w:p>
          <w:p w14:paraId="4790BD16" w14:textId="6C6BABCC" w:rsidR="00413C27" w:rsidRPr="00856B3D" w:rsidRDefault="00413C27" w:rsidP="00413C27">
            <w:pP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6B2E1A4" w14:textId="3A9CA0F3" w:rsidR="00413C27" w:rsidRPr="00A80738" w:rsidRDefault="00000000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gree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126218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03" w:type="pct"/>
            <w:shd w:val="clear" w:color="auto" w:fill="auto"/>
            <w:vAlign w:val="center"/>
          </w:tcPr>
          <w:p w14:paraId="67871296" w14:textId="7BF6A2C8" w:rsidR="00413C27" w:rsidRPr="00A80738" w:rsidRDefault="00000000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gree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181285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8" w:type="pct"/>
            <w:shd w:val="clear" w:color="auto" w:fill="auto"/>
            <w:vAlign w:val="center"/>
          </w:tcPr>
          <w:p w14:paraId="43E105AB" w14:textId="7FD14273" w:rsidR="00413C27" w:rsidRPr="00A80738" w:rsidRDefault="00000000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gree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120159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605" w:type="pct"/>
            <w:shd w:val="clear" w:color="auto" w:fill="auto"/>
            <w:vAlign w:val="center"/>
          </w:tcPr>
          <w:p w14:paraId="2AA350A8" w14:textId="77777777" w:rsidR="00413C27" w:rsidRPr="00BE68FF" w:rsidRDefault="00413C27" w:rsidP="00413C27">
            <w:pPr>
              <w:spacing w:before="60" w:after="60" w:line="240" w:lineRule="auto"/>
              <w:ind w:left="160"/>
              <w:rPr>
                <w:rFonts w:ascii="Garamond" w:eastAsia="Times New Roman" w:hAnsi="Garamond" w:cs="Times New Roman"/>
                <w:b/>
                <w:bCs/>
                <w:color w:val="000000"/>
                <w:highlight w:val="green"/>
                <w:lang w:eastAsia="it-IT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565A0736" w14:textId="77777777" w:rsidR="00413C27" w:rsidRPr="00104156" w:rsidRDefault="00413C27" w:rsidP="00413C27">
            <w:pPr>
              <w:spacing w:before="60" w:after="6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highlight w:val="green"/>
                <w:lang w:eastAsia="it-IT"/>
              </w:rPr>
            </w:pPr>
          </w:p>
        </w:tc>
        <w:tc>
          <w:tcPr>
            <w:tcW w:w="1119" w:type="pct"/>
            <w:vAlign w:val="center"/>
          </w:tcPr>
          <w:p w14:paraId="044D6B95" w14:textId="42BDD830" w:rsidR="00413C27" w:rsidRDefault="00413C27" w:rsidP="00413C27">
            <w:pPr>
              <w:pStyle w:val="Paragrafoelenco"/>
              <w:numPr>
                <w:ilvl w:val="0"/>
                <w:numId w:val="6"/>
              </w:numPr>
              <w:spacing w:before="60" w:after="60" w:line="240" w:lineRule="auto"/>
              <w:ind w:left="356" w:right="72" w:hanging="283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Determina di impegno</w:t>
            </w:r>
          </w:p>
          <w:p w14:paraId="2924DFA3" w14:textId="0E125575" w:rsidR="00413C27" w:rsidRDefault="00413C27" w:rsidP="00413C27">
            <w:pPr>
              <w:pStyle w:val="Paragrafoelenco"/>
              <w:numPr>
                <w:ilvl w:val="0"/>
                <w:numId w:val="6"/>
              </w:numPr>
              <w:spacing w:before="60" w:after="60" w:line="240" w:lineRule="auto"/>
              <w:ind w:left="356" w:right="72" w:hanging="283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Determina di liquidazione</w:t>
            </w:r>
          </w:p>
          <w:p w14:paraId="06A44603" w14:textId="7D3E5E33" w:rsidR="00413C27" w:rsidRPr="00856B3D" w:rsidRDefault="00413C27" w:rsidP="00413C27">
            <w:pPr>
              <w:pStyle w:val="Paragrafoelenco"/>
              <w:numPr>
                <w:ilvl w:val="0"/>
                <w:numId w:val="6"/>
              </w:numPr>
              <w:spacing w:before="60" w:after="60" w:line="240" w:lineRule="auto"/>
              <w:ind w:left="356" w:right="72" w:hanging="283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M</w:t>
            </w:r>
            <w:r w:rsidRPr="00CE1608">
              <w:rPr>
                <w:rFonts w:ascii="Garamond" w:eastAsia="Times New Roman" w:hAnsi="Garamond" w:cs="Times New Roman"/>
                <w:color w:val="000000"/>
                <w:lang w:eastAsia="it-IT"/>
              </w:rPr>
              <w:t>andato di pagamento quietanzato con timbro istituto bancario</w:t>
            </w:r>
          </w:p>
        </w:tc>
      </w:tr>
      <w:tr w:rsidR="00413C27" w:rsidRPr="00856B3D" w14:paraId="5AEE7ED7" w14:textId="77777777" w:rsidTr="1C9C5847">
        <w:trPr>
          <w:trHeight w:val="781"/>
          <w:jc w:val="center"/>
        </w:trPr>
        <w:tc>
          <w:tcPr>
            <w:tcW w:w="567" w:type="pct"/>
            <w:shd w:val="clear" w:color="auto" w:fill="auto"/>
            <w:vAlign w:val="center"/>
          </w:tcPr>
          <w:p w14:paraId="1B16B1C6" w14:textId="26CD7CFA" w:rsidR="00413C27" w:rsidRPr="00856B3D" w:rsidRDefault="00413C27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6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50AEB2EC" w14:textId="77777777" w:rsidR="00413C27" w:rsidRPr="00856B3D" w:rsidRDefault="00413C27" w:rsidP="00413C27">
            <w:pP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La spesa oggetto di controllo, sommata alle spese precedentemente pagate, rientra nel limite dell’importo del contratto/convenzione di riferimento approvato?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5912F833" w14:textId="1CD3532B" w:rsidR="00413C27" w:rsidRPr="00A10A3B" w:rsidRDefault="00000000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highlight w:val="gree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126973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03" w:type="pct"/>
            <w:shd w:val="clear" w:color="auto" w:fill="auto"/>
            <w:vAlign w:val="center"/>
          </w:tcPr>
          <w:p w14:paraId="47C8AF05" w14:textId="718D0C12" w:rsidR="00413C27" w:rsidRPr="00A10A3B" w:rsidRDefault="00000000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highlight w:val="gree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214107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8" w:type="pct"/>
            <w:shd w:val="clear" w:color="auto" w:fill="auto"/>
            <w:vAlign w:val="center"/>
          </w:tcPr>
          <w:p w14:paraId="78EF1B45" w14:textId="27FBF893" w:rsidR="00413C27" w:rsidRPr="00A10A3B" w:rsidRDefault="00000000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highlight w:val="gree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87019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605" w:type="pct"/>
            <w:shd w:val="clear" w:color="auto" w:fill="auto"/>
            <w:vAlign w:val="center"/>
          </w:tcPr>
          <w:p w14:paraId="07F618B6" w14:textId="77777777" w:rsidR="00413C27" w:rsidRPr="00BE68FF" w:rsidRDefault="00413C27" w:rsidP="00413C27">
            <w:pPr>
              <w:spacing w:before="60" w:after="60" w:line="240" w:lineRule="auto"/>
              <w:ind w:left="160"/>
              <w:rPr>
                <w:rFonts w:ascii="Garamond" w:eastAsia="Times New Roman" w:hAnsi="Garamond" w:cs="Times New Roman"/>
                <w:b/>
                <w:color w:val="000000"/>
                <w:highlight w:val="green"/>
                <w:lang w:eastAsia="it-IT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071EAE4D" w14:textId="77777777" w:rsidR="00413C27" w:rsidRPr="00A10A3B" w:rsidRDefault="00413C27" w:rsidP="00413C27">
            <w:pPr>
              <w:spacing w:before="60" w:after="60" w:line="240" w:lineRule="auto"/>
              <w:rPr>
                <w:rFonts w:ascii="Garamond" w:eastAsia="Times New Roman" w:hAnsi="Garamond" w:cs="Times New Roman"/>
                <w:b/>
                <w:color w:val="000000"/>
                <w:highlight w:val="green"/>
                <w:lang w:eastAsia="it-IT"/>
              </w:rPr>
            </w:pPr>
          </w:p>
        </w:tc>
        <w:tc>
          <w:tcPr>
            <w:tcW w:w="1119" w:type="pct"/>
            <w:vAlign w:val="center"/>
          </w:tcPr>
          <w:p w14:paraId="3F116B95" w14:textId="6FCBFE99" w:rsidR="00413C27" w:rsidRPr="00856B3D" w:rsidRDefault="00413C27" w:rsidP="00413C27">
            <w:pPr>
              <w:pStyle w:val="Paragrafoelenco"/>
              <w:numPr>
                <w:ilvl w:val="0"/>
                <w:numId w:val="6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Scheda progetto</w:t>
            </w:r>
          </w:p>
          <w:p w14:paraId="1A590208" w14:textId="2F58C04E" w:rsidR="00413C27" w:rsidRPr="00856B3D" w:rsidRDefault="00413C27" w:rsidP="00413C27">
            <w:pPr>
              <w:pStyle w:val="Paragrafoelenco"/>
              <w:numPr>
                <w:ilvl w:val="0"/>
                <w:numId w:val="6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Contratto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/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Convenzione</w:t>
            </w:r>
          </w:p>
          <w:p w14:paraId="63AFAAA5" w14:textId="05A9E2E9" w:rsidR="00413C27" w:rsidRDefault="00413C27" w:rsidP="00413C27">
            <w:pPr>
              <w:pStyle w:val="Paragrafoelenco"/>
              <w:numPr>
                <w:ilvl w:val="0"/>
                <w:numId w:val="6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Progetto approvato</w:t>
            </w:r>
          </w:p>
          <w:p w14:paraId="65326F8E" w14:textId="06B869D6" w:rsidR="00413C27" w:rsidRPr="00856B3D" w:rsidRDefault="00413C27" w:rsidP="00413C27">
            <w:pPr>
              <w:pStyle w:val="Paragrafoelenco"/>
              <w:numPr>
                <w:ilvl w:val="0"/>
                <w:numId w:val="6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Determine di liquidazione precedenti al periodo oggetto del controllo</w:t>
            </w:r>
          </w:p>
        </w:tc>
      </w:tr>
      <w:tr w:rsidR="00413C27" w:rsidRPr="00856B3D" w14:paraId="40B32568" w14:textId="77777777" w:rsidTr="1C9C5847">
        <w:trPr>
          <w:trHeight w:val="767"/>
          <w:jc w:val="center"/>
        </w:trPr>
        <w:tc>
          <w:tcPr>
            <w:tcW w:w="567" w:type="pct"/>
            <w:shd w:val="clear" w:color="auto" w:fill="auto"/>
            <w:vAlign w:val="center"/>
          </w:tcPr>
          <w:p w14:paraId="0A84D94C" w14:textId="76088D8A" w:rsidR="00413C27" w:rsidRPr="00856B3D" w:rsidRDefault="00413C27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7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2590EE43" w14:textId="48C3B96B" w:rsidR="00413C27" w:rsidRPr="003A3BE9" w:rsidRDefault="00413C27" w:rsidP="00413C27">
            <w:pPr>
              <w:spacing w:before="60" w:after="60"/>
              <w:jc w:val="both"/>
              <w:rPr>
                <w:rFonts w:ascii="Garamond" w:eastAsia="Calibri" w:hAnsi="Garamond" w:cs="Consolas"/>
              </w:rPr>
            </w:pPr>
            <w:r w:rsidRPr="00FE676F">
              <w:rPr>
                <w:rFonts w:ascii="Garamond" w:eastAsia="Calibri" w:hAnsi="Garamond" w:cs="Consolas"/>
              </w:rPr>
              <w:t>Il pagamento della richiesta di rimborso è stato autorizzato dal Dirigente competente?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41135EA" w14:textId="3775DC4A" w:rsidR="00413C27" w:rsidRPr="00D64FBE" w:rsidRDefault="00000000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46427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03" w:type="pct"/>
            <w:shd w:val="clear" w:color="auto" w:fill="auto"/>
            <w:vAlign w:val="center"/>
          </w:tcPr>
          <w:p w14:paraId="634E26FA" w14:textId="5228D893" w:rsidR="00413C27" w:rsidRPr="00D64FBE" w:rsidRDefault="00000000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177569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8" w:type="pct"/>
            <w:shd w:val="clear" w:color="auto" w:fill="auto"/>
            <w:vAlign w:val="center"/>
          </w:tcPr>
          <w:p w14:paraId="483A1DE9" w14:textId="10DCA542" w:rsidR="00413C27" w:rsidRPr="00701461" w:rsidRDefault="00000000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28463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605" w:type="pct"/>
            <w:shd w:val="clear" w:color="auto" w:fill="auto"/>
            <w:vAlign w:val="center"/>
          </w:tcPr>
          <w:p w14:paraId="789A4C5B" w14:textId="77777777" w:rsidR="00413C27" w:rsidRPr="00BE68FF" w:rsidRDefault="00413C27" w:rsidP="00413C27">
            <w:pPr>
              <w:spacing w:before="60" w:after="6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527041A8" w14:textId="77777777" w:rsidR="00413C27" w:rsidRPr="0058347B" w:rsidRDefault="00413C27" w:rsidP="00413C27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19" w:type="pct"/>
            <w:vAlign w:val="center"/>
          </w:tcPr>
          <w:p w14:paraId="43D4404A" w14:textId="27EE11B5" w:rsidR="00413C27" w:rsidRPr="00856B3D" w:rsidRDefault="00871D8B" w:rsidP="00871D8B">
            <w:pPr>
              <w:pStyle w:val="Paragrafoelenco"/>
              <w:numPr>
                <w:ilvl w:val="0"/>
                <w:numId w:val="6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Attestazione </w:t>
            </w:r>
            <w:r w:rsidR="00413C27">
              <w:rPr>
                <w:rFonts w:ascii="Garamond" w:eastAsia="Times New Roman" w:hAnsi="Garamond" w:cs="Times New Roman"/>
                <w:color w:val="000000"/>
                <w:lang w:eastAsia="it-IT"/>
              </w:rPr>
              <w:t>del dirigente</w:t>
            </w:r>
          </w:p>
        </w:tc>
      </w:tr>
      <w:tr w:rsidR="00413C27" w:rsidRPr="00856B3D" w14:paraId="5F0AB2CF" w14:textId="77777777" w:rsidTr="1C9C5847">
        <w:trPr>
          <w:trHeight w:val="582"/>
          <w:jc w:val="center"/>
        </w:trPr>
        <w:tc>
          <w:tcPr>
            <w:tcW w:w="567" w:type="pct"/>
            <w:shd w:val="clear" w:color="auto" w:fill="auto"/>
            <w:vAlign w:val="center"/>
          </w:tcPr>
          <w:p w14:paraId="489074BE" w14:textId="4DEED4FD" w:rsidR="00413C27" w:rsidRDefault="00413C27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8</w:t>
            </w:r>
          </w:p>
        </w:tc>
        <w:tc>
          <w:tcPr>
            <w:tcW w:w="1673" w:type="pct"/>
            <w:shd w:val="clear" w:color="auto" w:fill="auto"/>
          </w:tcPr>
          <w:p w14:paraId="68DB86AC" w14:textId="2EB78171" w:rsidR="00413C27" w:rsidRPr="00753951" w:rsidRDefault="00413C27" w:rsidP="00413C2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alibri"/>
                <w:highlight w:val="yellow"/>
              </w:rPr>
            </w:pPr>
            <w:r w:rsidRPr="00C57448">
              <w:rPr>
                <w:rFonts w:ascii="Garamond" w:hAnsi="Garamond" w:cs="Calibri"/>
              </w:rPr>
              <w:t xml:space="preserve">La documentazione giustificativa di spesa e di pagamento comprovante l’avvenuto pagamento è stata annullata con timbro o dicitura da cui si rilevi l’importo ammesso, il </w:t>
            </w:r>
            <w:r>
              <w:rPr>
                <w:rFonts w:ascii="Garamond" w:hAnsi="Garamond" w:cs="Calibri"/>
              </w:rPr>
              <w:t>Piano</w:t>
            </w:r>
            <w:r w:rsidRPr="00C57448">
              <w:rPr>
                <w:rFonts w:ascii="Garamond" w:hAnsi="Garamond" w:cs="Calibri"/>
              </w:rPr>
              <w:t xml:space="preserve">, il periodo di programmazione, il titolo del progetto e il CUP o analoga dicitura è </w:t>
            </w:r>
            <w:r w:rsidR="00D8701E" w:rsidRPr="00C57448">
              <w:rPr>
                <w:rFonts w:ascii="Garamond" w:hAnsi="Garamond" w:cs="Calibri"/>
              </w:rPr>
              <w:t>incluso</w:t>
            </w:r>
            <w:r w:rsidRPr="00C57448">
              <w:rPr>
                <w:rFonts w:ascii="Garamond" w:hAnsi="Garamond" w:cs="Calibri"/>
              </w:rPr>
              <w:t xml:space="preserve"> nelle fatture elettroniche?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8CA52AB" w14:textId="70C6BF6C" w:rsidR="00413C27" w:rsidRPr="00D64FBE" w:rsidRDefault="00000000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213289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03" w:type="pct"/>
            <w:shd w:val="clear" w:color="auto" w:fill="auto"/>
            <w:vAlign w:val="center"/>
          </w:tcPr>
          <w:p w14:paraId="14D25054" w14:textId="3D13DBFB" w:rsidR="00413C27" w:rsidRPr="00D64FBE" w:rsidRDefault="00000000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13545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8" w:type="pct"/>
            <w:shd w:val="clear" w:color="auto" w:fill="auto"/>
            <w:vAlign w:val="center"/>
          </w:tcPr>
          <w:p w14:paraId="636050B3" w14:textId="18C54294" w:rsidR="00413C27" w:rsidRPr="00701461" w:rsidRDefault="00000000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14312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605" w:type="pct"/>
            <w:shd w:val="clear" w:color="auto" w:fill="auto"/>
            <w:vAlign w:val="center"/>
          </w:tcPr>
          <w:p w14:paraId="0104C6FC" w14:textId="77777777" w:rsidR="00413C27" w:rsidRPr="00BE68FF" w:rsidRDefault="00413C27" w:rsidP="00413C27">
            <w:pPr>
              <w:spacing w:before="60" w:after="6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2F5270DD" w14:textId="77777777" w:rsidR="00413C27" w:rsidRPr="0058347B" w:rsidRDefault="00413C27" w:rsidP="00413C27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19" w:type="pct"/>
            <w:vAlign w:val="center"/>
          </w:tcPr>
          <w:p w14:paraId="051F6C01" w14:textId="77777777" w:rsidR="00413C27" w:rsidRDefault="00413C27" w:rsidP="00413C27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right="72" w:hanging="283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Giustificativi di spesa</w:t>
            </w:r>
          </w:p>
          <w:p w14:paraId="08C0946C" w14:textId="143E6EB7" w:rsidR="00413C27" w:rsidRPr="002F4B00" w:rsidRDefault="00413C27" w:rsidP="00413C27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right="72" w:hanging="283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Atti di pagamento</w:t>
            </w:r>
          </w:p>
        </w:tc>
      </w:tr>
      <w:tr w:rsidR="00413C27" w:rsidRPr="00856B3D" w14:paraId="41F6FABA" w14:textId="77777777" w:rsidTr="1C9C5847">
        <w:trPr>
          <w:trHeight w:val="582"/>
          <w:jc w:val="center"/>
        </w:trPr>
        <w:tc>
          <w:tcPr>
            <w:tcW w:w="567" w:type="pct"/>
            <w:shd w:val="clear" w:color="auto" w:fill="auto"/>
            <w:vAlign w:val="center"/>
          </w:tcPr>
          <w:p w14:paraId="120022DD" w14:textId="1BDC1238" w:rsidR="00413C27" w:rsidRDefault="00413C27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9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0493337C" w14:textId="77777777" w:rsidR="00413C27" w:rsidRPr="001E5523" w:rsidRDefault="00413C27" w:rsidP="00413C27">
            <w:pPr>
              <w:spacing w:before="60" w:after="60" w:line="240" w:lineRule="auto"/>
              <w:jc w:val="both"/>
              <w:rPr>
                <w:rFonts w:ascii="Garamond" w:hAnsi="Garamond" w:cs="Calibri"/>
              </w:rPr>
            </w:pPr>
            <w:r w:rsidRPr="001E5523">
              <w:rPr>
                <w:rFonts w:ascii="Garamond" w:hAnsi="Garamond" w:cs="Calibri"/>
              </w:rPr>
              <w:t>La documentazione attestante il pagamento dei compensi al consulente/collaboratore è corredata di:</w:t>
            </w:r>
          </w:p>
          <w:p w14:paraId="1E2AE002" w14:textId="77777777" w:rsidR="00413C27" w:rsidRDefault="00413C27" w:rsidP="00413C27">
            <w:pPr>
              <w:pStyle w:val="Paragrafoelenco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documenti attestanti il pagamento IRPEF (mod. F24, quietanzati), con prospetto riepilogativo contenente il nominativo, gli imponibili e le relative ritenute obbligatorie versate, ove applicabile;</w:t>
            </w:r>
          </w:p>
          <w:p w14:paraId="6DE07CE6" w14:textId="77777777" w:rsidR="00413C27" w:rsidRDefault="00413C27" w:rsidP="00413C27">
            <w:pPr>
              <w:pStyle w:val="Paragrafoelenco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modelli quietanzati attestanti il pagamento INPS/cassa previdenziale, con prospetto riepilogativo contenente il nominativo e i relativi contributi versati, ove applicabile;</w:t>
            </w:r>
          </w:p>
          <w:p w14:paraId="58246B08" w14:textId="77777777" w:rsidR="00413C27" w:rsidRDefault="00413C27" w:rsidP="00413C27">
            <w:pPr>
              <w:pStyle w:val="Paragrafoelenco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modelli quietanzati attestanti il pagamento dell’IVA indicata in fattura direttamente all’erario;</w:t>
            </w:r>
          </w:p>
          <w:p w14:paraId="2A4638E0" w14:textId="082AE5E8" w:rsidR="00413C27" w:rsidRPr="002F4B00" w:rsidRDefault="00413C27" w:rsidP="00413C2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alibri"/>
                <w:highlight w:val="yellow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attestante l’avvenuto pagamento (RDE, mandato di pagamento quietanzato, ecc.)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50B9A53C" w14:textId="77777777" w:rsidR="00413C27" w:rsidRDefault="00000000" w:rsidP="00413C27">
            <w:pPr>
              <w:spacing w:before="60" w:after="60" w:line="240" w:lineRule="auto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2455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39F119A4" w14:textId="77777777" w:rsidR="00413C27" w:rsidRDefault="00413C27" w:rsidP="00413C27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highlight w:val="cyan"/>
                <w:lang w:eastAsia="it-IT"/>
              </w:rPr>
            </w:pPr>
          </w:p>
          <w:p w14:paraId="2CC5B870" w14:textId="77777777" w:rsidR="00413C27" w:rsidRDefault="00413C27" w:rsidP="00413C27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highlight w:val="cyan"/>
                <w:lang w:eastAsia="it-IT"/>
              </w:rPr>
            </w:pPr>
          </w:p>
          <w:p w14:paraId="34DE114A" w14:textId="6DBB88F4" w:rsidR="00413C27" w:rsidRDefault="00000000" w:rsidP="00413C27">
            <w:pPr>
              <w:spacing w:before="60" w:after="60" w:line="240" w:lineRule="auto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8848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455D7956" w14:textId="77777777" w:rsidR="00413C27" w:rsidRDefault="00413C27" w:rsidP="00413C27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highlight w:val="cyan"/>
                <w:lang w:eastAsia="it-IT"/>
              </w:rPr>
            </w:pPr>
          </w:p>
          <w:p w14:paraId="072A8A8B" w14:textId="77777777" w:rsidR="00413C27" w:rsidRDefault="00413C27" w:rsidP="00413C27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highlight w:val="cyan"/>
                <w:lang w:eastAsia="it-IT"/>
              </w:rPr>
            </w:pPr>
          </w:p>
          <w:p w14:paraId="6300B2E1" w14:textId="66CA9B1D" w:rsidR="00413C27" w:rsidRPr="00D64FBE" w:rsidRDefault="00000000" w:rsidP="00413C27">
            <w:pP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20367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03" w:type="pct"/>
            <w:shd w:val="clear" w:color="auto" w:fill="auto"/>
            <w:vAlign w:val="center"/>
          </w:tcPr>
          <w:p w14:paraId="6F8D8BE9" w14:textId="3776C2BC" w:rsidR="00413C27" w:rsidRDefault="00000000" w:rsidP="00413C27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6786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6182ED7A" w14:textId="77777777" w:rsidR="00413C27" w:rsidRDefault="00413C27" w:rsidP="00413C27">
            <w:pPr>
              <w:spacing w:before="60" w:after="60" w:line="240" w:lineRule="auto"/>
              <w:jc w:val="center"/>
              <w:rPr>
                <w:rFonts w:ascii="Garamond" w:hAnsi="Garamond" w:cs="Times New Roman"/>
                <w:bCs/>
              </w:rPr>
            </w:pPr>
          </w:p>
          <w:p w14:paraId="39C3B4DB" w14:textId="77777777" w:rsidR="00413C27" w:rsidRDefault="00413C27" w:rsidP="00413C27">
            <w:pPr>
              <w:spacing w:before="60" w:after="60" w:line="240" w:lineRule="auto"/>
              <w:jc w:val="center"/>
              <w:rPr>
                <w:rFonts w:ascii="Garamond" w:hAnsi="Garamond" w:cs="Times New Roman"/>
                <w:bCs/>
              </w:rPr>
            </w:pPr>
          </w:p>
          <w:p w14:paraId="1F91C2DC" w14:textId="47BCA740" w:rsidR="00413C27" w:rsidRDefault="00000000" w:rsidP="00413C27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30662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573F8B83" w14:textId="77777777" w:rsidR="00413C27" w:rsidRDefault="00413C27" w:rsidP="00413C27">
            <w:pPr>
              <w:spacing w:before="60" w:after="60" w:line="240" w:lineRule="auto"/>
              <w:jc w:val="center"/>
              <w:rPr>
                <w:rFonts w:ascii="Garamond" w:hAnsi="Garamond" w:cs="Times New Roman"/>
                <w:bCs/>
              </w:rPr>
            </w:pPr>
          </w:p>
          <w:p w14:paraId="3D2A0430" w14:textId="77777777" w:rsidR="00413C27" w:rsidRDefault="00413C27" w:rsidP="00413C27">
            <w:pPr>
              <w:spacing w:before="60" w:after="60" w:line="240" w:lineRule="auto"/>
              <w:jc w:val="center"/>
              <w:rPr>
                <w:rFonts w:ascii="Garamond" w:hAnsi="Garamond" w:cs="Times New Roman"/>
                <w:bCs/>
              </w:rPr>
            </w:pPr>
          </w:p>
          <w:p w14:paraId="2CDB42D9" w14:textId="7BC34060" w:rsidR="00413C27" w:rsidRPr="00D64FBE" w:rsidRDefault="00000000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83614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8" w:type="pct"/>
            <w:shd w:val="clear" w:color="auto" w:fill="auto"/>
            <w:vAlign w:val="center"/>
          </w:tcPr>
          <w:p w14:paraId="1B64FEBB" w14:textId="6DD2E893" w:rsidR="00413C27" w:rsidRDefault="00000000" w:rsidP="00413C27">
            <w:pPr>
              <w:spacing w:before="60" w:after="60" w:line="240" w:lineRule="auto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5017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4BBDF2DD" w14:textId="77777777" w:rsidR="00413C27" w:rsidRDefault="00413C27" w:rsidP="00413C27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highlight w:val="cyan"/>
                <w:lang w:eastAsia="it-IT"/>
              </w:rPr>
            </w:pPr>
          </w:p>
          <w:p w14:paraId="1AD793E7" w14:textId="77777777" w:rsidR="00413C27" w:rsidRDefault="00413C27" w:rsidP="00413C27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highlight w:val="cyan"/>
                <w:lang w:eastAsia="it-IT"/>
              </w:rPr>
            </w:pPr>
          </w:p>
          <w:p w14:paraId="540BF335" w14:textId="3151E46F" w:rsidR="00413C27" w:rsidRDefault="00000000" w:rsidP="00413C27">
            <w:pPr>
              <w:spacing w:before="60" w:after="60" w:line="240" w:lineRule="auto"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7357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249FF35C" w14:textId="77777777" w:rsidR="00413C27" w:rsidRDefault="00413C27" w:rsidP="00413C27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highlight w:val="cyan"/>
                <w:lang w:eastAsia="it-IT"/>
              </w:rPr>
            </w:pPr>
          </w:p>
          <w:p w14:paraId="07F0D7B2" w14:textId="77777777" w:rsidR="00413C27" w:rsidRDefault="00413C27" w:rsidP="00413C27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highlight w:val="cyan"/>
                <w:lang w:eastAsia="it-IT"/>
              </w:rPr>
            </w:pPr>
          </w:p>
          <w:p w14:paraId="72A041E4" w14:textId="1E69DD19" w:rsidR="00413C27" w:rsidRPr="00701461" w:rsidRDefault="00000000" w:rsidP="00413C27">
            <w:pP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206559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605" w:type="pct"/>
            <w:shd w:val="clear" w:color="auto" w:fill="auto"/>
            <w:vAlign w:val="center"/>
          </w:tcPr>
          <w:p w14:paraId="090CB77A" w14:textId="77777777" w:rsidR="00413C27" w:rsidRPr="00BE68FF" w:rsidRDefault="00413C27" w:rsidP="00413C27">
            <w:pPr>
              <w:spacing w:before="60" w:after="6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47E7694F" w14:textId="77777777" w:rsidR="00413C27" w:rsidRPr="0058347B" w:rsidRDefault="00413C27" w:rsidP="00413C27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19" w:type="pct"/>
            <w:vAlign w:val="center"/>
          </w:tcPr>
          <w:p w14:paraId="70C29A25" w14:textId="77777777" w:rsidR="00413C27" w:rsidRDefault="00413C27" w:rsidP="00413C27">
            <w:pPr>
              <w:pStyle w:val="Paragrafoelenco"/>
              <w:numPr>
                <w:ilvl w:val="0"/>
                <w:numId w:val="8"/>
              </w:numPr>
              <w:spacing w:before="60" w:after="60" w:line="240" w:lineRule="auto"/>
              <w:ind w:left="356" w:right="72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Modelli F24 per pagamento IRPEF</w:t>
            </w:r>
          </w:p>
          <w:p w14:paraId="74A0655D" w14:textId="77777777" w:rsidR="00413C27" w:rsidRDefault="00413C27" w:rsidP="00413C27">
            <w:pPr>
              <w:pStyle w:val="Paragrafoelenco"/>
              <w:numPr>
                <w:ilvl w:val="0"/>
                <w:numId w:val="8"/>
              </w:numPr>
              <w:spacing w:before="60" w:after="60" w:line="240" w:lineRule="auto"/>
              <w:ind w:left="356" w:right="72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Modelli per pagamento INPS/cassa previdenziale</w:t>
            </w:r>
          </w:p>
          <w:p w14:paraId="485D9E97" w14:textId="77777777" w:rsidR="00413C27" w:rsidRDefault="00413C27" w:rsidP="00413C27">
            <w:pPr>
              <w:pStyle w:val="Paragrafoelenco"/>
              <w:numPr>
                <w:ilvl w:val="0"/>
                <w:numId w:val="8"/>
              </w:numPr>
              <w:spacing w:before="60" w:after="60" w:line="240" w:lineRule="auto"/>
              <w:ind w:left="356" w:right="72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Modelli per pagamento IVA all’erario</w:t>
            </w:r>
          </w:p>
          <w:p w14:paraId="4A99DFCC" w14:textId="77777777" w:rsidR="00413C27" w:rsidRDefault="00413C27" w:rsidP="00413C27">
            <w:pPr>
              <w:pStyle w:val="Paragrafoelenco"/>
              <w:numPr>
                <w:ilvl w:val="0"/>
                <w:numId w:val="8"/>
              </w:numPr>
              <w:spacing w:before="60" w:after="60" w:line="240" w:lineRule="auto"/>
              <w:ind w:left="356" w:right="72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Atti di pagamento</w:t>
            </w:r>
          </w:p>
          <w:p w14:paraId="0C2B5FE4" w14:textId="77777777" w:rsidR="00413C27" w:rsidRDefault="00413C27" w:rsidP="00413C27">
            <w:pPr>
              <w:pStyle w:val="Paragrafoelenco"/>
              <w:numPr>
                <w:ilvl w:val="0"/>
                <w:numId w:val="8"/>
              </w:numPr>
              <w:spacing w:before="60" w:after="60" w:line="240" w:lineRule="auto"/>
              <w:ind w:left="356" w:right="72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RDE</w:t>
            </w:r>
          </w:p>
          <w:p w14:paraId="770A6BF1" w14:textId="77777777" w:rsidR="00413C27" w:rsidRDefault="00413C27" w:rsidP="00413C27">
            <w:pPr>
              <w:pStyle w:val="Paragrafoelenco"/>
              <w:numPr>
                <w:ilvl w:val="0"/>
                <w:numId w:val="8"/>
              </w:numPr>
              <w:spacing w:before="60" w:after="60" w:line="240" w:lineRule="auto"/>
              <w:ind w:left="356" w:right="72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Mandato di pagamento quietanzato</w:t>
            </w:r>
          </w:p>
          <w:p w14:paraId="13BFD910" w14:textId="65DBECA4" w:rsidR="00413C27" w:rsidRDefault="00413C27" w:rsidP="00413C27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right="72" w:hanging="283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Altro</w:t>
            </w:r>
          </w:p>
        </w:tc>
      </w:tr>
      <w:tr w:rsidR="00413C27" w:rsidRPr="00856B3D" w14:paraId="15AB47F2" w14:textId="77777777" w:rsidTr="1C9C5847">
        <w:trPr>
          <w:trHeight w:val="582"/>
          <w:jc w:val="center"/>
        </w:trPr>
        <w:tc>
          <w:tcPr>
            <w:tcW w:w="567" w:type="pct"/>
            <w:shd w:val="clear" w:color="auto" w:fill="auto"/>
            <w:vAlign w:val="center"/>
          </w:tcPr>
          <w:p w14:paraId="01A95E72" w14:textId="2B50987D" w:rsidR="00413C27" w:rsidRDefault="00B623BE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10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5998F64E" w14:textId="37EB54EA" w:rsidR="00413C27" w:rsidRPr="002F4B00" w:rsidRDefault="00413C27" w:rsidP="00413C2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alibri"/>
                <w:highlight w:val="yellow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che la spesa sostenuta risulti coerente rispetto all’avanzamento delle attività progettuali e del relativo cronoprogramma attuativo?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5C2E05B2" w14:textId="0DF37E73" w:rsidR="00413C27" w:rsidRPr="00D64FBE" w:rsidRDefault="00000000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85449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03" w:type="pct"/>
            <w:shd w:val="clear" w:color="auto" w:fill="auto"/>
            <w:vAlign w:val="center"/>
          </w:tcPr>
          <w:p w14:paraId="6C9D7087" w14:textId="1EDBD561" w:rsidR="00413C27" w:rsidRPr="00D64FBE" w:rsidRDefault="00000000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109447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8" w:type="pct"/>
            <w:shd w:val="clear" w:color="auto" w:fill="auto"/>
            <w:vAlign w:val="center"/>
          </w:tcPr>
          <w:p w14:paraId="6EF2D656" w14:textId="75DBD566" w:rsidR="00413C27" w:rsidRPr="00701461" w:rsidRDefault="00000000" w:rsidP="00413C2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112360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C2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605" w:type="pct"/>
            <w:shd w:val="clear" w:color="auto" w:fill="auto"/>
            <w:vAlign w:val="center"/>
          </w:tcPr>
          <w:p w14:paraId="7515A5A3" w14:textId="77777777" w:rsidR="00413C27" w:rsidRPr="00BE68FF" w:rsidRDefault="00413C27" w:rsidP="00413C27">
            <w:pPr>
              <w:spacing w:before="60" w:after="6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5A805CEB" w14:textId="77777777" w:rsidR="00413C27" w:rsidRPr="0058347B" w:rsidRDefault="00413C27" w:rsidP="00413C27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19" w:type="pct"/>
            <w:vAlign w:val="center"/>
          </w:tcPr>
          <w:p w14:paraId="7C457C59" w14:textId="528D1250" w:rsidR="00413C27" w:rsidRPr="00972537" w:rsidRDefault="00413C27" w:rsidP="00413C27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972537">
              <w:rPr>
                <w:rFonts w:ascii="Garamond" w:eastAsia="Times New Roman" w:hAnsi="Garamond" w:cs="Times New Roman"/>
                <w:color w:val="000000"/>
                <w:lang w:eastAsia="it-IT"/>
              </w:rPr>
              <w:t>Scheda progetto</w:t>
            </w:r>
          </w:p>
          <w:p w14:paraId="09798335" w14:textId="59A74626" w:rsidR="00413C27" w:rsidRDefault="00413C27" w:rsidP="00413C27">
            <w:pPr>
              <w:pStyle w:val="Paragrafoelenco"/>
              <w:numPr>
                <w:ilvl w:val="0"/>
                <w:numId w:val="7"/>
              </w:numPr>
              <w:spacing w:before="60" w:after="60" w:line="240" w:lineRule="auto"/>
              <w:ind w:left="356" w:hanging="283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Convenzione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/Contratto</w:t>
            </w:r>
          </w:p>
        </w:tc>
      </w:tr>
      <w:tr w:rsidR="00562287" w:rsidRPr="00856B3D" w14:paraId="1324AE5A" w14:textId="77777777" w:rsidTr="1C9C5847">
        <w:trPr>
          <w:trHeight w:val="582"/>
          <w:jc w:val="center"/>
        </w:trPr>
        <w:tc>
          <w:tcPr>
            <w:tcW w:w="567" w:type="pct"/>
            <w:shd w:val="clear" w:color="auto" w:fill="auto"/>
            <w:vAlign w:val="center"/>
          </w:tcPr>
          <w:p w14:paraId="1CB92868" w14:textId="464CE2F7" w:rsidR="00562287" w:rsidRDefault="00C76F64" w:rsidP="00562287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11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064FCE90" w14:textId="39D687E2" w:rsidR="00562287" w:rsidRPr="00122CEE" w:rsidRDefault="00C76F64" w:rsidP="00122CE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hAnsi="Garamond" w:cs="Calibri"/>
              </w:rPr>
              <w:t>Sono state prodotte e correttamente compilate</w:t>
            </w:r>
            <w:r w:rsidRPr="007762FD">
              <w:rPr>
                <w:rFonts w:ascii="Garamond" w:hAnsi="Garamond" w:cs="Calibri"/>
              </w:rPr>
              <w:t xml:space="preserve"> le dichiarazioni/attestazioni </w:t>
            </w:r>
            <w:r w:rsidR="00753D7E">
              <w:rPr>
                <w:rFonts w:ascii="Garamond" w:hAnsi="Garamond" w:cs="Calibri"/>
              </w:rPr>
              <w:t xml:space="preserve">a firma del personale esterno </w:t>
            </w:r>
            <w:r w:rsidRPr="007762FD">
              <w:rPr>
                <w:rFonts w:ascii="Garamond" w:hAnsi="Garamond" w:cs="Calibri"/>
              </w:rPr>
              <w:t>relative</w:t>
            </w:r>
            <w:r w:rsidR="00122CEE">
              <w:rPr>
                <w:rFonts w:ascii="Garamond" w:hAnsi="Garamond" w:cs="Calibri"/>
              </w:rPr>
              <w:t xml:space="preserve"> </w:t>
            </w:r>
            <w:r w:rsidR="0083522E" w:rsidRPr="00122CEE">
              <w:rPr>
                <w:rFonts w:ascii="Garamond" w:hAnsi="Garamond" w:cs="Calibri"/>
              </w:rPr>
              <w:t>al</w:t>
            </w:r>
            <w:r w:rsidR="0083522E" w:rsidRPr="00122CEE">
              <w:rPr>
                <w:rFonts w:ascii="Garamond" w:hAnsi="Garamond"/>
              </w:rPr>
              <w:t>l’assenza di conflitti di interesse e di motivi di incompatibilità, anche con riferimento al titolare effettivo ove presente</w:t>
            </w:r>
            <w:r w:rsidR="00557808" w:rsidRPr="00122CEE">
              <w:rPr>
                <w:rFonts w:ascii="Garamond" w:hAnsi="Garamond"/>
              </w:rPr>
              <w:t>?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3EB4274E" w14:textId="2C9BC1FE" w:rsidR="00562287" w:rsidRDefault="00000000" w:rsidP="00562287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5260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03" w:type="pct"/>
            <w:shd w:val="clear" w:color="auto" w:fill="auto"/>
            <w:vAlign w:val="center"/>
          </w:tcPr>
          <w:p w14:paraId="2054AFA2" w14:textId="6E6E08FC" w:rsidR="00562287" w:rsidRDefault="00000000" w:rsidP="00562287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462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8" w:type="pct"/>
            <w:shd w:val="clear" w:color="auto" w:fill="auto"/>
            <w:vAlign w:val="center"/>
          </w:tcPr>
          <w:p w14:paraId="6BE29A96" w14:textId="0E5B91FA" w:rsidR="00562287" w:rsidRDefault="00000000" w:rsidP="00562287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588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605" w:type="pct"/>
            <w:shd w:val="clear" w:color="auto" w:fill="auto"/>
            <w:vAlign w:val="center"/>
          </w:tcPr>
          <w:p w14:paraId="6F516A4B" w14:textId="77777777" w:rsidR="00562287" w:rsidRPr="00BE68FF" w:rsidRDefault="00562287" w:rsidP="00562287">
            <w:pPr>
              <w:spacing w:before="60" w:after="6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2167BE8D" w14:textId="77777777" w:rsidR="00562287" w:rsidRPr="0058347B" w:rsidRDefault="00562287" w:rsidP="00562287">
            <w:pPr>
              <w:spacing w:before="60" w:after="6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19" w:type="pct"/>
            <w:vAlign w:val="center"/>
          </w:tcPr>
          <w:p w14:paraId="69FBE2FC" w14:textId="77777777" w:rsidR="00562287" w:rsidRDefault="00562287" w:rsidP="00562287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Dichiarazioni/attestazioni</w:t>
            </w:r>
          </w:p>
          <w:p w14:paraId="2405F214" w14:textId="7F3FBC1A" w:rsidR="00562287" w:rsidRDefault="00562287" w:rsidP="00CF2F1A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Documenti/atti tecnici</w:t>
            </w:r>
          </w:p>
        </w:tc>
      </w:tr>
      <w:tr w:rsidR="00562287" w:rsidRPr="00856B3D" w14:paraId="564D02CA" w14:textId="77777777" w:rsidTr="1C9C5847">
        <w:trPr>
          <w:trHeight w:val="582"/>
          <w:jc w:val="center"/>
        </w:trPr>
        <w:tc>
          <w:tcPr>
            <w:tcW w:w="567" w:type="pct"/>
            <w:shd w:val="clear" w:color="auto" w:fill="B4C6E7" w:themeFill="accent1" w:themeFillTint="66"/>
            <w:vAlign w:val="center"/>
          </w:tcPr>
          <w:p w14:paraId="436DB87A" w14:textId="49B7E5EA" w:rsidR="00562287" w:rsidRDefault="00562287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b/>
                <w:bCs/>
                <w:color w:val="000000"/>
                <w:lang w:eastAsia="it-IT"/>
              </w:rPr>
              <w:t>B</w:t>
            </w:r>
          </w:p>
        </w:tc>
        <w:tc>
          <w:tcPr>
            <w:tcW w:w="4433" w:type="pct"/>
            <w:gridSpan w:val="7"/>
            <w:shd w:val="clear" w:color="auto" w:fill="B4C6E7" w:themeFill="accent1" w:themeFillTint="66"/>
            <w:vAlign w:val="center"/>
          </w:tcPr>
          <w:p w14:paraId="707F14C7" w14:textId="7627B4A0" w:rsidR="00562287" w:rsidRDefault="00562287" w:rsidP="00562287">
            <w:pPr>
              <w:pStyle w:val="Paragrafoelenco"/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b/>
                <w:bCs/>
                <w:lang w:eastAsia="it-IT"/>
              </w:rPr>
              <w:t xml:space="preserve">Punti di verifica per </w:t>
            </w:r>
            <w:r w:rsidR="004A49DF">
              <w:rPr>
                <w:rFonts w:ascii="Garamond" w:eastAsia="Times New Roman" w:hAnsi="Garamond" w:cs="Times New Roman"/>
                <w:b/>
                <w:bCs/>
                <w:lang w:eastAsia="it-IT"/>
              </w:rPr>
              <w:t>ogni</w:t>
            </w:r>
            <w:r w:rsidRPr="00856B3D">
              <w:rPr>
                <w:rFonts w:ascii="Garamond" w:eastAsia="Times New Roman" w:hAnsi="Garamond" w:cs="Times New Roman"/>
                <w:b/>
                <w:bCs/>
                <w:lang w:eastAsia="it-IT"/>
              </w:rPr>
              <w:t xml:space="preserve"> fattura/documento probatorio</w:t>
            </w:r>
          </w:p>
        </w:tc>
      </w:tr>
      <w:tr w:rsidR="00562287" w:rsidRPr="00856B3D" w14:paraId="6A3543FA" w14:textId="77777777" w:rsidTr="1C9C5847">
        <w:trPr>
          <w:trHeight w:val="582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0A5140F2" w14:textId="6C4961EC" w:rsidR="00562287" w:rsidRDefault="004A49DF" w:rsidP="00562287">
            <w:pPr>
              <w:pStyle w:val="Paragrafoelenco"/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Ogni</w:t>
            </w:r>
            <w:r w:rsidR="00562287"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fattura/documento giustificativo presentato per la liquidazione delle spese, contiene le seguenti informazioni:</w:t>
            </w:r>
          </w:p>
        </w:tc>
      </w:tr>
      <w:tr w:rsidR="00562287" w:rsidRPr="00856B3D" w14:paraId="40860E5A" w14:textId="77777777" w:rsidTr="1C9C5847">
        <w:trPr>
          <w:trHeight w:val="582"/>
          <w:jc w:val="center"/>
        </w:trPr>
        <w:tc>
          <w:tcPr>
            <w:tcW w:w="567" w:type="pct"/>
            <w:shd w:val="clear" w:color="auto" w:fill="auto"/>
            <w:vAlign w:val="center"/>
          </w:tcPr>
          <w:p w14:paraId="6228C7BD" w14:textId="568D695A" w:rsidR="00562287" w:rsidRPr="003841B7" w:rsidRDefault="00562287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841B7"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  <w:r w:rsidR="00923740"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0EF10F01" w14:textId="77777777" w:rsidR="00562287" w:rsidRPr="003841B7" w:rsidRDefault="00562287" w:rsidP="00562287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841B7">
              <w:rPr>
                <w:rFonts w:ascii="Garamond" w:eastAsia="Times New Roman" w:hAnsi="Garamond" w:cs="Times New Roman"/>
                <w:color w:val="000000"/>
                <w:lang w:eastAsia="it-IT"/>
              </w:rPr>
              <w:t>Titolo del progetto ammesso al finanziamento nell’ambito del PNRR?</w:t>
            </w:r>
          </w:p>
          <w:p w14:paraId="6F3928F7" w14:textId="77777777" w:rsidR="00562287" w:rsidRPr="003841B7" w:rsidRDefault="00562287" w:rsidP="00562287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3841B7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Indicazione del PNRR e della Missione/Componente/Investimento/Sub-investimento?</w:t>
            </w:r>
          </w:p>
          <w:p w14:paraId="7E831D6B" w14:textId="77777777" w:rsidR="00562287" w:rsidRPr="000E3F01" w:rsidRDefault="00562287" w:rsidP="00562287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</w:rPr>
            </w:pPr>
            <w:r w:rsidRPr="003841B7">
              <w:rPr>
                <w:rFonts w:ascii="Garamond" w:eastAsia="Times New Roman" w:hAnsi="Garamond" w:cs="Times New Roman"/>
                <w:color w:val="000000"/>
                <w:lang w:eastAsia="it-IT"/>
              </w:rPr>
              <w:t>Estremi identificativi del contratto a cui la fattura/documento giustificativo si riferisce?</w:t>
            </w:r>
          </w:p>
          <w:p w14:paraId="5F05DB07" w14:textId="77777777" w:rsidR="00562287" w:rsidRPr="000E3F01" w:rsidRDefault="00562287" w:rsidP="00562287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Numero e data della fattura/documento giustificativo?</w:t>
            </w:r>
          </w:p>
          <w:p w14:paraId="51839ADD" w14:textId="51FFC221" w:rsidR="00562287" w:rsidRPr="003841B7" w:rsidRDefault="00562287" w:rsidP="00562287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Estremi identificativi dell’intestatario (denominazione, CF o partita IVA, Ragione Sociale, indirizzo, sede, IBAN, </w:t>
            </w:r>
            <w:r w:rsidR="00707ED6"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ecc.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) conformi con quelli previsti nel contratto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24D626ED" w14:textId="77777777" w:rsidR="007C433C" w:rsidRDefault="007C433C" w:rsidP="00A9347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757FF9C7" w14:textId="17DCC43A" w:rsidR="00562287" w:rsidRDefault="00000000" w:rsidP="00A9347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768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379D4D6F" w14:textId="77777777" w:rsidR="00562287" w:rsidRDefault="00562287" w:rsidP="00A9347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357F1439" w14:textId="77777777" w:rsidR="00753D7E" w:rsidRPr="00BD716E" w:rsidRDefault="00753D7E" w:rsidP="00A9347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1FD0490E" w14:textId="0B60B0D4" w:rsidR="00562287" w:rsidRDefault="00000000" w:rsidP="00A9347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6149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35FDD12D" w14:textId="77777777" w:rsidR="00562287" w:rsidRDefault="00562287" w:rsidP="00A9347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5CDF8078" w14:textId="77777777" w:rsidR="00562287" w:rsidRDefault="00562287" w:rsidP="00A9347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6D93B44C" w14:textId="654E8350" w:rsidR="00562287" w:rsidRDefault="00000000" w:rsidP="00A9347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6195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5DE98947" w14:textId="77777777" w:rsidR="00562287" w:rsidRDefault="00562287" w:rsidP="00A934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  <w:p w14:paraId="74115D77" w14:textId="77777777" w:rsidR="00562287" w:rsidRDefault="00000000" w:rsidP="00A9347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6848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53614F15" w14:textId="77777777" w:rsidR="00562287" w:rsidRDefault="00562287" w:rsidP="00A934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  <w:p w14:paraId="20A2F067" w14:textId="77777777" w:rsidR="00562287" w:rsidRDefault="00000000" w:rsidP="00A9347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830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12179986" w14:textId="77777777" w:rsidR="00562287" w:rsidRDefault="00562287" w:rsidP="00A934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  <w:p w14:paraId="1CC58695" w14:textId="77777777" w:rsidR="00562287" w:rsidRDefault="00562287" w:rsidP="00A934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  <w:p w14:paraId="11E86A95" w14:textId="77777777" w:rsidR="00562287" w:rsidRDefault="00562287" w:rsidP="00A934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  <w:p w14:paraId="68063590" w14:textId="77777777" w:rsidR="00562287" w:rsidRDefault="00562287" w:rsidP="00A934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  <w:p w14:paraId="40D8FE21" w14:textId="1C4D997E" w:rsidR="00562287" w:rsidRPr="00D64FBE" w:rsidRDefault="00562287" w:rsidP="00A934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14:paraId="6A21E99B" w14:textId="77777777" w:rsidR="00A93479" w:rsidRDefault="00A93479" w:rsidP="00A9347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166F4987" w14:textId="176C5AA2" w:rsidR="00562287" w:rsidRDefault="00000000" w:rsidP="00A9347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8035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4664855A" w14:textId="77777777" w:rsidR="00562287" w:rsidRDefault="00562287" w:rsidP="00A9347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15535779" w14:textId="77777777" w:rsidR="007C433C" w:rsidRDefault="007C433C" w:rsidP="00A9347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195CA836" w14:textId="32DDB35F" w:rsidR="00562287" w:rsidRDefault="00000000" w:rsidP="00A9347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9501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12ADE348" w14:textId="77777777" w:rsidR="00562287" w:rsidRDefault="00562287" w:rsidP="00A9347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33F4F575" w14:textId="77777777" w:rsidR="00562287" w:rsidRDefault="00562287" w:rsidP="00A9347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57795B1A" w14:textId="77777777" w:rsidR="00562287" w:rsidRDefault="00000000" w:rsidP="00A9347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389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65A8C6DD" w14:textId="77777777" w:rsidR="00562287" w:rsidRDefault="00562287" w:rsidP="00A934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  <w:p w14:paraId="16E204FF" w14:textId="77777777" w:rsidR="00562287" w:rsidRDefault="00000000" w:rsidP="00A9347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2187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77E67603" w14:textId="77777777" w:rsidR="00562287" w:rsidRDefault="00562287" w:rsidP="00A934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  <w:p w14:paraId="5F4A46F3" w14:textId="77777777" w:rsidR="00562287" w:rsidRDefault="00000000" w:rsidP="00A9347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1884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3F90CDD7" w14:textId="77777777" w:rsidR="00562287" w:rsidRDefault="00562287" w:rsidP="00A934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  <w:p w14:paraId="31358AB9" w14:textId="77777777" w:rsidR="00562287" w:rsidRDefault="00562287" w:rsidP="00A934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  <w:p w14:paraId="6E1797F9" w14:textId="77777777" w:rsidR="00562287" w:rsidRDefault="00562287" w:rsidP="00A934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  <w:p w14:paraId="1A2E1136" w14:textId="77777777" w:rsidR="00562287" w:rsidRDefault="00562287" w:rsidP="00A934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  <w:p w14:paraId="5F9A1CC4" w14:textId="36ABFBEA" w:rsidR="00562287" w:rsidRPr="00D64FBE" w:rsidRDefault="00562287" w:rsidP="00A934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A278825" w14:textId="77777777" w:rsidR="00A93479" w:rsidRDefault="00A93479" w:rsidP="00A9347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5EBD3696" w14:textId="7E371807" w:rsidR="00562287" w:rsidRDefault="00000000" w:rsidP="00A9347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5810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1BE4085D" w14:textId="4B611335" w:rsidR="00562287" w:rsidRDefault="00562287" w:rsidP="00A9347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0DF3C06C" w14:textId="77777777" w:rsidR="007C433C" w:rsidRDefault="007C433C" w:rsidP="00A9347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16219288" w14:textId="22A1C08D" w:rsidR="00562287" w:rsidRDefault="00000000" w:rsidP="00A9347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0168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20FF2E78" w14:textId="77777777" w:rsidR="00562287" w:rsidRDefault="00562287" w:rsidP="00A9347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78A67ADF" w14:textId="77777777" w:rsidR="00562287" w:rsidRDefault="00562287" w:rsidP="00A9347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25C4AF94" w14:textId="77777777" w:rsidR="00562287" w:rsidRDefault="00000000" w:rsidP="00A9347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2700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05909045" w14:textId="77777777" w:rsidR="00562287" w:rsidRDefault="00562287" w:rsidP="00A934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  <w:p w14:paraId="15FB4FD5" w14:textId="77777777" w:rsidR="00562287" w:rsidRDefault="00000000" w:rsidP="00A9347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647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65324AA9" w14:textId="77777777" w:rsidR="00562287" w:rsidRDefault="00562287" w:rsidP="00A934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  <w:p w14:paraId="55671CA5" w14:textId="77777777" w:rsidR="00562287" w:rsidRDefault="00000000" w:rsidP="00A9347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9420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6FC2CB51" w14:textId="77777777" w:rsidR="00562287" w:rsidRDefault="00562287" w:rsidP="00A934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  <w:p w14:paraId="1EFED96A" w14:textId="77777777" w:rsidR="00562287" w:rsidRDefault="00562287" w:rsidP="00A934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  <w:p w14:paraId="31E77C12" w14:textId="77777777" w:rsidR="00562287" w:rsidRDefault="00562287" w:rsidP="00A934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  <w:p w14:paraId="188F79BC" w14:textId="77777777" w:rsidR="00562287" w:rsidRDefault="00562287" w:rsidP="00A934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</w:p>
          <w:p w14:paraId="364E70CF" w14:textId="2E233E69" w:rsidR="00562287" w:rsidRPr="00701461" w:rsidRDefault="00562287" w:rsidP="00A9347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highlight w:val="cyan"/>
                <w:lang w:eastAsia="it-IT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7A4A745C" w14:textId="77777777" w:rsidR="00562287" w:rsidRPr="00BE68FF" w:rsidRDefault="00562287" w:rsidP="00562287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155EF259" w14:textId="77777777" w:rsidR="00562287" w:rsidRPr="0058347B" w:rsidRDefault="00562287" w:rsidP="005622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19" w:type="pct"/>
            <w:vAlign w:val="center"/>
          </w:tcPr>
          <w:p w14:paraId="7683FCCC" w14:textId="1C4B8498" w:rsidR="00562287" w:rsidRPr="001F44C2" w:rsidRDefault="00562287" w:rsidP="005622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F44C2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</w:t>
            </w:r>
            <w:r w:rsidRPr="001F44C2">
              <w:rPr>
                <w:rFonts w:ascii="Garamond" w:eastAsia="Times New Roman" w:hAnsi="Garamond" w:cs="Times New Roman"/>
                <w:color w:val="000000"/>
                <w:lang w:eastAsia="it-IT"/>
              </w:rPr>
              <w:t>amministrativo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-</w:t>
            </w:r>
            <w:r w:rsidRPr="001F44C2">
              <w:rPr>
                <w:rFonts w:ascii="Garamond" w:eastAsia="Times New Roman" w:hAnsi="Garamond" w:cs="Times New Roman"/>
                <w:color w:val="000000"/>
                <w:lang w:eastAsia="it-IT"/>
              </w:rPr>
              <w:t>contabile di spesa</w:t>
            </w:r>
          </w:p>
        </w:tc>
      </w:tr>
      <w:tr w:rsidR="00562287" w:rsidRPr="00856B3D" w14:paraId="30D71D69" w14:textId="77777777" w:rsidTr="1C9C5847">
        <w:trPr>
          <w:trHeight w:val="582"/>
          <w:jc w:val="center"/>
        </w:trPr>
        <w:tc>
          <w:tcPr>
            <w:tcW w:w="567" w:type="pct"/>
            <w:shd w:val="clear" w:color="auto" w:fill="auto"/>
            <w:vAlign w:val="center"/>
          </w:tcPr>
          <w:p w14:paraId="261F0C97" w14:textId="21AFBD36" w:rsidR="00562287" w:rsidRDefault="0092374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13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1032BECC" w14:textId="6B38D262" w:rsidR="00562287" w:rsidRPr="002F4B00" w:rsidRDefault="00562287" w:rsidP="00562287">
            <w:pPr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highlight w:val="yellow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Importo (distinto dall’IVA nei casi previsti dalla legge)?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05CE4598" w14:textId="077CC518" w:rsidR="00562287" w:rsidRPr="00D64FBE" w:rsidRDefault="0000000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2117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03" w:type="pct"/>
            <w:shd w:val="clear" w:color="auto" w:fill="auto"/>
            <w:vAlign w:val="center"/>
          </w:tcPr>
          <w:p w14:paraId="55509582" w14:textId="1162B54A" w:rsidR="00562287" w:rsidRPr="00D64FBE" w:rsidRDefault="0000000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65830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8" w:type="pct"/>
            <w:shd w:val="clear" w:color="auto" w:fill="auto"/>
            <w:vAlign w:val="center"/>
          </w:tcPr>
          <w:p w14:paraId="0F848C66" w14:textId="217E704B" w:rsidR="00562287" w:rsidRPr="00701461" w:rsidRDefault="0000000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46739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605" w:type="pct"/>
            <w:shd w:val="clear" w:color="auto" w:fill="auto"/>
            <w:vAlign w:val="center"/>
          </w:tcPr>
          <w:p w14:paraId="6B0AD54E" w14:textId="77777777" w:rsidR="00562287" w:rsidRPr="00BE68FF" w:rsidRDefault="00562287" w:rsidP="00562287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19A610A4" w14:textId="77777777" w:rsidR="00562287" w:rsidRPr="0058347B" w:rsidRDefault="00562287" w:rsidP="005622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19" w:type="pct"/>
            <w:vAlign w:val="center"/>
          </w:tcPr>
          <w:p w14:paraId="12D92E6F" w14:textId="6922DC53" w:rsidR="00562287" w:rsidRPr="001F44C2" w:rsidRDefault="00562287" w:rsidP="005622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amministrativo-contabile di spesa</w:t>
            </w:r>
          </w:p>
        </w:tc>
      </w:tr>
      <w:tr w:rsidR="00562287" w:rsidRPr="00856B3D" w14:paraId="423CD9B9" w14:textId="77777777" w:rsidTr="1C9C5847">
        <w:trPr>
          <w:trHeight w:val="582"/>
          <w:jc w:val="center"/>
        </w:trPr>
        <w:tc>
          <w:tcPr>
            <w:tcW w:w="567" w:type="pct"/>
            <w:shd w:val="clear" w:color="auto" w:fill="auto"/>
            <w:vAlign w:val="center"/>
          </w:tcPr>
          <w:p w14:paraId="69DAC666" w14:textId="04DD8E85" w:rsidR="00562287" w:rsidRDefault="0092374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14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08FA2D85" w14:textId="5ADA85DC" w:rsidR="00562287" w:rsidRPr="002F4B00" w:rsidRDefault="00562287" w:rsidP="00562287">
            <w:pPr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highlight w:val="yellow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Indicazione dettagliata dell’oggetto dell’attività prestata (in caso di servizi, il dettaglio </w:t>
            </w: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deve essere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 xml:space="preserve"> riportato nella relazione che accompagna la fattura)?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00B10177" w14:textId="73D15FAF" w:rsidR="00562287" w:rsidRPr="00D64FBE" w:rsidRDefault="0000000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132103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03" w:type="pct"/>
            <w:shd w:val="clear" w:color="auto" w:fill="auto"/>
            <w:vAlign w:val="center"/>
          </w:tcPr>
          <w:p w14:paraId="2191E3E9" w14:textId="32C69863" w:rsidR="00562287" w:rsidRPr="00D64FBE" w:rsidRDefault="0000000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63144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8" w:type="pct"/>
            <w:shd w:val="clear" w:color="auto" w:fill="auto"/>
            <w:vAlign w:val="center"/>
          </w:tcPr>
          <w:p w14:paraId="74E12587" w14:textId="6335EEFB" w:rsidR="00562287" w:rsidRPr="00701461" w:rsidRDefault="0000000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35739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605" w:type="pct"/>
            <w:shd w:val="clear" w:color="auto" w:fill="auto"/>
            <w:vAlign w:val="center"/>
          </w:tcPr>
          <w:p w14:paraId="7C69A71C" w14:textId="77777777" w:rsidR="00562287" w:rsidRPr="00BE68FF" w:rsidRDefault="00562287" w:rsidP="00562287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7C3CD787" w14:textId="77777777" w:rsidR="00562287" w:rsidRPr="0058347B" w:rsidRDefault="00562287" w:rsidP="005622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19" w:type="pct"/>
            <w:vAlign w:val="center"/>
          </w:tcPr>
          <w:p w14:paraId="452547B6" w14:textId="7DE0A843" w:rsidR="00562287" w:rsidRPr="001F44C2" w:rsidRDefault="00562287" w:rsidP="005622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amministrativo-contabile di spesa</w:t>
            </w:r>
          </w:p>
        </w:tc>
      </w:tr>
      <w:tr w:rsidR="00562287" w:rsidRPr="00856B3D" w14:paraId="7CF6A249" w14:textId="77777777" w:rsidTr="1C9C5847">
        <w:trPr>
          <w:trHeight w:val="582"/>
          <w:jc w:val="center"/>
        </w:trPr>
        <w:tc>
          <w:tcPr>
            <w:tcW w:w="567" w:type="pct"/>
            <w:shd w:val="clear" w:color="auto" w:fill="auto"/>
            <w:vAlign w:val="center"/>
          </w:tcPr>
          <w:p w14:paraId="572BD0F6" w14:textId="5F8CAB1F" w:rsidR="00562287" w:rsidRPr="009142E4" w:rsidRDefault="0092374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15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46FC40EA" w14:textId="6D0F6107" w:rsidR="00562287" w:rsidRPr="009142E4" w:rsidRDefault="00562287" w:rsidP="00562287">
            <w:pPr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</w:rPr>
            </w:pPr>
            <w:r w:rsidRPr="009142E4">
              <w:rPr>
                <w:rFonts w:ascii="Garamond" w:eastAsia="Times New Roman" w:hAnsi="Garamond" w:cs="Times New Roman"/>
                <w:color w:val="000000"/>
                <w:lang w:eastAsia="it-IT"/>
              </w:rPr>
              <w:t>Indicazione del CUP, CIG (ove applicabile) e il riferimento al contratto?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565318CA" w14:textId="288951E2" w:rsidR="00562287" w:rsidRPr="00D64FBE" w:rsidRDefault="0000000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206986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03" w:type="pct"/>
            <w:shd w:val="clear" w:color="auto" w:fill="auto"/>
            <w:vAlign w:val="center"/>
          </w:tcPr>
          <w:p w14:paraId="4CEAD7AC" w14:textId="5209B3E6" w:rsidR="00562287" w:rsidRPr="00D64FBE" w:rsidRDefault="0000000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26226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8" w:type="pct"/>
            <w:shd w:val="clear" w:color="auto" w:fill="auto"/>
            <w:vAlign w:val="center"/>
          </w:tcPr>
          <w:p w14:paraId="6860B69A" w14:textId="73D572C4" w:rsidR="00562287" w:rsidRPr="00701461" w:rsidRDefault="0000000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131252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605" w:type="pct"/>
            <w:shd w:val="clear" w:color="auto" w:fill="auto"/>
            <w:vAlign w:val="center"/>
          </w:tcPr>
          <w:p w14:paraId="614A18F8" w14:textId="77777777" w:rsidR="00562287" w:rsidRPr="00BE68FF" w:rsidRDefault="00562287" w:rsidP="00562287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72ACD8ED" w14:textId="77777777" w:rsidR="00562287" w:rsidRPr="0058347B" w:rsidRDefault="00562287" w:rsidP="005622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19" w:type="pct"/>
            <w:vAlign w:val="center"/>
          </w:tcPr>
          <w:p w14:paraId="6C0AFF72" w14:textId="0B4AE1FC" w:rsidR="00562287" w:rsidRPr="001F44C2" w:rsidRDefault="00562287" w:rsidP="005622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amministrativo-contabile di spesa</w:t>
            </w:r>
          </w:p>
        </w:tc>
      </w:tr>
      <w:tr w:rsidR="00562287" w:rsidRPr="00856B3D" w14:paraId="3F147CB9" w14:textId="77777777" w:rsidTr="1C9C5847">
        <w:trPr>
          <w:trHeight w:val="582"/>
          <w:jc w:val="center"/>
        </w:trPr>
        <w:tc>
          <w:tcPr>
            <w:tcW w:w="567" w:type="pct"/>
            <w:shd w:val="clear" w:color="auto" w:fill="auto"/>
            <w:vAlign w:val="center"/>
          </w:tcPr>
          <w:p w14:paraId="690ED6DF" w14:textId="0225F88C" w:rsidR="00562287" w:rsidRPr="009142E4" w:rsidRDefault="0092374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16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2C4AC3B1" w14:textId="77777777" w:rsidR="00562287" w:rsidRPr="009142E4" w:rsidRDefault="00562287" w:rsidP="00562287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9142E4">
              <w:rPr>
                <w:rFonts w:ascii="Garamond" w:eastAsia="Times New Roman" w:hAnsi="Garamond" w:cs="Times New Roman"/>
                <w:color w:val="000000"/>
                <w:lang w:eastAsia="it-IT"/>
              </w:rPr>
              <w:t>La fattura è stata emessa in forma elettronica (come previsto dall'art. 1 co. 209 - 214 L. 244/2007)?</w:t>
            </w:r>
          </w:p>
          <w:p w14:paraId="7956143B" w14:textId="4B4225C2" w:rsidR="00562287" w:rsidRPr="009142E4" w:rsidRDefault="00562287" w:rsidP="00562287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</w:rPr>
            </w:pPr>
            <w:r w:rsidRPr="009142E4">
              <w:rPr>
                <w:rFonts w:ascii="Garamond" w:eastAsia="Times New Roman" w:hAnsi="Garamond" w:cs="Times New Roman"/>
                <w:color w:val="000000"/>
                <w:lang w:eastAsia="it-IT"/>
              </w:rPr>
              <w:t>La fattura è stata emessa, ove applicabile, secondo le modalità di attuazione dell’art. 1, co. 629 della L.190/2014, in materia di scissione dei pagamenti ai fini dell’IVA?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2FA90A10" w14:textId="4C9C1663" w:rsidR="00562287" w:rsidRPr="00AA45F4" w:rsidRDefault="00562287" w:rsidP="0056228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84845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2A4DE728" w14:textId="77777777" w:rsidR="00562287" w:rsidRDefault="00562287" w:rsidP="00562287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highlight w:val="cyan"/>
              </w:rPr>
            </w:pPr>
          </w:p>
          <w:p w14:paraId="538733CF" w14:textId="77777777" w:rsidR="00562287" w:rsidRDefault="00562287" w:rsidP="00562287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highlight w:val="cyan"/>
              </w:rPr>
            </w:pPr>
          </w:p>
          <w:p w14:paraId="765318DC" w14:textId="3E373A0D" w:rsidR="00562287" w:rsidRPr="009142E4" w:rsidRDefault="00562287" w:rsidP="00562287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highlight w:val="cyan"/>
              </w:rPr>
            </w:pP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64688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03" w:type="pct"/>
            <w:shd w:val="clear" w:color="auto" w:fill="auto"/>
            <w:vAlign w:val="center"/>
          </w:tcPr>
          <w:p w14:paraId="0086A477" w14:textId="64F9878B" w:rsidR="00562287" w:rsidRPr="00AA45F4" w:rsidRDefault="00562287" w:rsidP="0056228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sdt>
              <w:sdtPr>
                <w:rPr>
                  <w:rFonts w:ascii="Calibri" w:hAnsi="Calibri" w:cs="Calibri"/>
                </w:rPr>
                <w:id w:val="11457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48600986" w14:textId="77777777" w:rsidR="00562287" w:rsidRDefault="00562287" w:rsidP="00562287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highlight w:val="cyan"/>
              </w:rPr>
            </w:pPr>
          </w:p>
          <w:p w14:paraId="275A3E89" w14:textId="77777777" w:rsidR="00562287" w:rsidRDefault="00562287" w:rsidP="00562287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highlight w:val="cyan"/>
              </w:rPr>
            </w:pPr>
          </w:p>
          <w:p w14:paraId="6CEDB2D2" w14:textId="12C82564" w:rsidR="00562287" w:rsidRPr="00D64FBE" w:rsidRDefault="00562287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20090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8" w:type="pct"/>
            <w:shd w:val="clear" w:color="auto" w:fill="auto"/>
            <w:vAlign w:val="center"/>
          </w:tcPr>
          <w:p w14:paraId="0AE3D3C7" w14:textId="3104BB4D" w:rsidR="00562287" w:rsidRPr="00AA45F4" w:rsidRDefault="00562287" w:rsidP="0056228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</w:rPr>
                <w:id w:val="-28349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6140220D" w14:textId="77777777" w:rsidR="00562287" w:rsidRDefault="00562287" w:rsidP="00562287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highlight w:val="cyan"/>
              </w:rPr>
            </w:pPr>
          </w:p>
          <w:p w14:paraId="746745BB" w14:textId="77777777" w:rsidR="00562287" w:rsidRDefault="00562287" w:rsidP="00562287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highlight w:val="cyan"/>
              </w:rPr>
            </w:pPr>
          </w:p>
          <w:p w14:paraId="75F208B7" w14:textId="318FC3A2" w:rsidR="00562287" w:rsidRPr="00701461" w:rsidRDefault="00562287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highlight w:val="cyan"/>
                <w:lang w:eastAsia="it-IT"/>
              </w:rPr>
            </w:pP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75812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605" w:type="pct"/>
            <w:shd w:val="clear" w:color="auto" w:fill="auto"/>
            <w:vAlign w:val="center"/>
          </w:tcPr>
          <w:p w14:paraId="61453A02" w14:textId="77777777" w:rsidR="00562287" w:rsidRPr="00BE68FF" w:rsidRDefault="00562287" w:rsidP="00562287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37CF3D5D" w14:textId="77777777" w:rsidR="00562287" w:rsidRPr="0058347B" w:rsidRDefault="00562287" w:rsidP="005622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19" w:type="pct"/>
            <w:vAlign w:val="center"/>
          </w:tcPr>
          <w:p w14:paraId="2471DC13" w14:textId="1C12B803" w:rsidR="00562287" w:rsidRPr="001F44C2" w:rsidRDefault="00562287" w:rsidP="005622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amministrativo-contabile di spesa</w:t>
            </w:r>
          </w:p>
        </w:tc>
      </w:tr>
      <w:tr w:rsidR="00562287" w:rsidRPr="00856B3D" w14:paraId="2D2C7FD9" w14:textId="77777777" w:rsidTr="1C9C5847">
        <w:trPr>
          <w:trHeight w:val="582"/>
          <w:jc w:val="center"/>
        </w:trPr>
        <w:tc>
          <w:tcPr>
            <w:tcW w:w="567" w:type="pct"/>
            <w:shd w:val="clear" w:color="auto" w:fill="auto"/>
            <w:vAlign w:val="center"/>
          </w:tcPr>
          <w:p w14:paraId="32D1BC04" w14:textId="4879D479" w:rsidR="00562287" w:rsidRPr="00856B3D" w:rsidRDefault="0092374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17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3326B69A" w14:textId="7A2EBD44" w:rsidR="00562287" w:rsidRPr="00856B3D" w:rsidRDefault="00562287" w:rsidP="00562287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L’importo della fattura è coerente con il contratto e corrispondono agli importi autorizzati?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6F3800EB" w14:textId="0C7F0350" w:rsidR="00562287" w:rsidRPr="00D64FBE" w:rsidRDefault="0000000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193597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03" w:type="pct"/>
            <w:shd w:val="clear" w:color="auto" w:fill="auto"/>
            <w:vAlign w:val="center"/>
          </w:tcPr>
          <w:p w14:paraId="52882271" w14:textId="7A80AE1E" w:rsidR="00562287" w:rsidRPr="00D64FBE" w:rsidRDefault="0000000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1069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8" w:type="pct"/>
            <w:shd w:val="clear" w:color="auto" w:fill="auto"/>
            <w:vAlign w:val="center"/>
          </w:tcPr>
          <w:p w14:paraId="4B9E389E" w14:textId="6EF907F9" w:rsidR="00562287" w:rsidRPr="00701461" w:rsidRDefault="0000000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179995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605" w:type="pct"/>
            <w:shd w:val="clear" w:color="auto" w:fill="auto"/>
            <w:vAlign w:val="center"/>
          </w:tcPr>
          <w:p w14:paraId="0FEEF100" w14:textId="77777777" w:rsidR="00562287" w:rsidRPr="00BE68FF" w:rsidRDefault="00562287" w:rsidP="00562287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5CA03A2E" w14:textId="77777777" w:rsidR="00562287" w:rsidRPr="0058347B" w:rsidRDefault="00562287" w:rsidP="005622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19" w:type="pct"/>
            <w:vAlign w:val="center"/>
          </w:tcPr>
          <w:p w14:paraId="6E1FC48C" w14:textId="5C2BAAB2" w:rsidR="00562287" w:rsidRPr="001F44C2" w:rsidRDefault="00562287" w:rsidP="00562287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F44C2">
              <w:rPr>
                <w:rFonts w:ascii="Garamond" w:eastAsia="Times New Roman" w:hAnsi="Garamond" w:cs="Times New Roman"/>
                <w:color w:val="000000"/>
                <w:lang w:eastAsia="it-IT"/>
              </w:rPr>
              <w:t>Avviso/Bando/Accordo PA/Affidamento Enti in house</w:t>
            </w:r>
          </w:p>
          <w:p w14:paraId="53C42FF6" w14:textId="47D6C6C7" w:rsidR="00562287" w:rsidRPr="001F44C2" w:rsidRDefault="00562287" w:rsidP="00562287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F44C2">
              <w:rPr>
                <w:rFonts w:ascii="Garamond" w:eastAsia="Times New Roman" w:hAnsi="Garamond" w:cs="Times New Roman"/>
                <w:color w:val="000000"/>
                <w:lang w:eastAsia="it-IT"/>
              </w:rPr>
              <w:t>Determina a contrarre</w:t>
            </w:r>
          </w:p>
          <w:p w14:paraId="2870C902" w14:textId="7E493A48" w:rsidR="00562287" w:rsidRPr="001F44C2" w:rsidRDefault="00562287" w:rsidP="00562287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F44C2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Convenzione/contratto</w:t>
            </w:r>
          </w:p>
          <w:p w14:paraId="09E4E4DC" w14:textId="78C37EE3" w:rsidR="00562287" w:rsidRPr="001F44C2" w:rsidRDefault="00562287" w:rsidP="00562287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1F44C2"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amministrativo-contabile di spesa</w:t>
            </w:r>
          </w:p>
        </w:tc>
      </w:tr>
      <w:tr w:rsidR="00562287" w:rsidRPr="00856B3D" w14:paraId="117A9954" w14:textId="77777777" w:rsidTr="1C9C5847">
        <w:trPr>
          <w:trHeight w:val="582"/>
          <w:jc w:val="center"/>
        </w:trPr>
        <w:tc>
          <w:tcPr>
            <w:tcW w:w="567" w:type="pct"/>
            <w:shd w:val="clear" w:color="auto" w:fill="B4C6E7" w:themeFill="accent1" w:themeFillTint="66"/>
            <w:vAlign w:val="center"/>
          </w:tcPr>
          <w:p w14:paraId="04BD3527" w14:textId="125059EB" w:rsidR="00562287" w:rsidRPr="00856B3D" w:rsidRDefault="00562287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F54C6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C</w:t>
            </w:r>
          </w:p>
        </w:tc>
        <w:tc>
          <w:tcPr>
            <w:tcW w:w="4433" w:type="pct"/>
            <w:gridSpan w:val="7"/>
            <w:shd w:val="clear" w:color="auto" w:fill="B4C6E7" w:themeFill="accent1" w:themeFillTint="66"/>
            <w:vAlign w:val="center"/>
          </w:tcPr>
          <w:p w14:paraId="0A05898D" w14:textId="62319534" w:rsidR="00562287" w:rsidRPr="00856B3D" w:rsidRDefault="00562287" w:rsidP="0056228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F54C6">
              <w:rPr>
                <w:rFonts w:ascii="Garamond" w:eastAsia="Times New Roman" w:hAnsi="Garamond" w:cs="Times New Roman"/>
                <w:b/>
                <w:bCs/>
                <w:lang w:eastAsia="it-IT"/>
              </w:rPr>
              <w:t>Documentazione comprovante i pagamenti</w:t>
            </w:r>
          </w:p>
        </w:tc>
      </w:tr>
      <w:tr w:rsidR="00562287" w:rsidRPr="00856B3D" w14:paraId="66D625A3" w14:textId="77777777" w:rsidTr="1C9C5847">
        <w:trPr>
          <w:trHeight w:val="582"/>
          <w:jc w:val="center"/>
        </w:trPr>
        <w:tc>
          <w:tcPr>
            <w:tcW w:w="567" w:type="pct"/>
            <w:shd w:val="clear" w:color="auto" w:fill="auto"/>
            <w:vAlign w:val="center"/>
          </w:tcPr>
          <w:p w14:paraId="2930091B" w14:textId="04D911AC" w:rsidR="00562287" w:rsidRPr="00856B3D" w:rsidRDefault="00562287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</w:t>
            </w:r>
            <w:r w:rsidR="00923740">
              <w:rPr>
                <w:rFonts w:ascii="Garamond" w:eastAsia="Times New Roman" w:hAnsi="Garamond" w:cs="Times New Roman"/>
                <w:color w:val="000000"/>
                <w:lang w:eastAsia="it-IT"/>
              </w:rPr>
              <w:t>8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32DA0FF9" w14:textId="43FB2315" w:rsidR="00562287" w:rsidRPr="00856B3D" w:rsidRDefault="00562287" w:rsidP="00562287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P</w:t>
            </w: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er i pagamenti di importo superiore ai 5.000,00 euro, secondo quanto disposto dalla Legge di Bilancio 2018 è stato effettuato un controllo preventivo sulla regolarità della posizione del soggetto titolare del contratto, attraverso il servizio di verifica inadempimenti (ex art 48-bis DPR 602/1973 e ss.mm.)?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72A3A204" w14:textId="4E37F059" w:rsidR="00562287" w:rsidRPr="00D64FBE" w:rsidRDefault="0000000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53558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03" w:type="pct"/>
            <w:shd w:val="clear" w:color="auto" w:fill="auto"/>
            <w:vAlign w:val="center"/>
          </w:tcPr>
          <w:p w14:paraId="0A8B5623" w14:textId="2981628A" w:rsidR="00562287" w:rsidRPr="00D64FBE" w:rsidRDefault="0000000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149275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8" w:type="pct"/>
            <w:shd w:val="clear" w:color="auto" w:fill="auto"/>
            <w:vAlign w:val="center"/>
          </w:tcPr>
          <w:p w14:paraId="1E7438BC" w14:textId="3A7B28C7" w:rsidR="00562287" w:rsidRPr="00701461" w:rsidRDefault="0000000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89890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605" w:type="pct"/>
            <w:shd w:val="clear" w:color="auto" w:fill="auto"/>
            <w:vAlign w:val="center"/>
          </w:tcPr>
          <w:p w14:paraId="6BB14ABA" w14:textId="77777777" w:rsidR="00562287" w:rsidRPr="00BE68FF" w:rsidRDefault="00562287" w:rsidP="00562287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0B8CB7E3" w14:textId="77777777" w:rsidR="00562287" w:rsidRPr="0058347B" w:rsidRDefault="00562287" w:rsidP="005622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19" w:type="pct"/>
            <w:vAlign w:val="center"/>
          </w:tcPr>
          <w:p w14:paraId="30772BC0" w14:textId="77777777" w:rsidR="00562287" w:rsidRPr="00856B3D" w:rsidRDefault="00562287" w:rsidP="0056228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  <w:tr w:rsidR="00562287" w:rsidRPr="00856B3D" w14:paraId="7A3562ED" w14:textId="77777777" w:rsidTr="1C9C5847">
        <w:trPr>
          <w:trHeight w:val="582"/>
          <w:jc w:val="center"/>
        </w:trPr>
        <w:tc>
          <w:tcPr>
            <w:tcW w:w="567" w:type="pct"/>
            <w:shd w:val="clear" w:color="auto" w:fill="auto"/>
            <w:vAlign w:val="center"/>
          </w:tcPr>
          <w:p w14:paraId="0F5D7978" w14:textId="76DB1DFF" w:rsidR="00562287" w:rsidRPr="00856B3D" w:rsidRDefault="0092374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19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10099D67" w14:textId="1206CCA9" w:rsidR="00562287" w:rsidRPr="00856B3D" w:rsidRDefault="00562287" w:rsidP="00562287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L’importo liquidato corrisponde a quello indicato nella documentazione giustificativa di spesa?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5BE843B8" w14:textId="16C2AFC0" w:rsidR="00562287" w:rsidRPr="00D64FBE" w:rsidRDefault="0000000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127269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03" w:type="pct"/>
            <w:shd w:val="clear" w:color="auto" w:fill="auto"/>
            <w:vAlign w:val="center"/>
          </w:tcPr>
          <w:p w14:paraId="787AD8BC" w14:textId="27BBFAC2" w:rsidR="00562287" w:rsidRPr="00D64FBE" w:rsidRDefault="0000000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195077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8" w:type="pct"/>
            <w:shd w:val="clear" w:color="auto" w:fill="auto"/>
            <w:vAlign w:val="center"/>
          </w:tcPr>
          <w:p w14:paraId="1BD99DE8" w14:textId="023BB635" w:rsidR="00562287" w:rsidRPr="00701461" w:rsidRDefault="0000000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48454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605" w:type="pct"/>
            <w:shd w:val="clear" w:color="auto" w:fill="auto"/>
            <w:vAlign w:val="center"/>
          </w:tcPr>
          <w:p w14:paraId="068B9FA2" w14:textId="77777777" w:rsidR="00562287" w:rsidRPr="00BE68FF" w:rsidRDefault="00562287" w:rsidP="00562287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3577AEDE" w14:textId="77777777" w:rsidR="00562287" w:rsidRPr="0058347B" w:rsidRDefault="00562287" w:rsidP="005622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19" w:type="pct"/>
            <w:vAlign w:val="center"/>
          </w:tcPr>
          <w:p w14:paraId="29E61C47" w14:textId="567A3F9C" w:rsidR="00562287" w:rsidRDefault="00562287" w:rsidP="00562287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Mandato di pagamento</w:t>
            </w:r>
          </w:p>
          <w:p w14:paraId="7BD7A210" w14:textId="2AE73664" w:rsidR="00562287" w:rsidRPr="00856B3D" w:rsidRDefault="00562287" w:rsidP="00562287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Ricevuta pagamento (bonifico/assegno N.T. o mandato di pagamento quietanzato con timbro istituto bancario);</w:t>
            </w:r>
          </w:p>
          <w:p w14:paraId="1A712A97" w14:textId="624C2932" w:rsidR="00562287" w:rsidRPr="00856B3D" w:rsidRDefault="00562287" w:rsidP="00562287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E/C bancario del periodo in cui ricadono i pagamenti inseriti in Domanda di rimborso;</w:t>
            </w:r>
          </w:p>
          <w:p w14:paraId="4B7C4A26" w14:textId="3D61FFBB" w:rsidR="00562287" w:rsidRPr="00856B3D" w:rsidRDefault="00562287" w:rsidP="00562287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Prospetto di dettaglio in caso di pagamenti multipli (Tabella di riconciliazione).</w:t>
            </w:r>
          </w:p>
        </w:tc>
      </w:tr>
      <w:tr w:rsidR="00562287" w:rsidRPr="00856B3D" w14:paraId="625F957B" w14:textId="77777777" w:rsidTr="1C9C5847">
        <w:trPr>
          <w:trHeight w:val="582"/>
          <w:jc w:val="center"/>
        </w:trPr>
        <w:tc>
          <w:tcPr>
            <w:tcW w:w="567" w:type="pct"/>
            <w:shd w:val="clear" w:color="auto" w:fill="auto"/>
            <w:vAlign w:val="center"/>
          </w:tcPr>
          <w:p w14:paraId="27444A21" w14:textId="707A866C" w:rsidR="00562287" w:rsidRPr="00856B3D" w:rsidRDefault="0092374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20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01DC9CF9" w14:textId="229C408B" w:rsidR="00562287" w:rsidRPr="00856B3D" w:rsidRDefault="00562287" w:rsidP="00562287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Gli atti di pagamento emessi riportano gli estremi del soggetto attuatore/realizzatore, (dati anagrafici, sede, Partita IVA/ Codice fiscale, IBAN), della fattura, del PNRR, del titolo del progetto ammesso al finanziamento, del CUP, del CIG (ove previsto)?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077EACCA" w14:textId="24CABBD6" w:rsidR="00562287" w:rsidRPr="00D64FBE" w:rsidRDefault="0000000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188624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03" w:type="pct"/>
            <w:shd w:val="clear" w:color="auto" w:fill="auto"/>
            <w:vAlign w:val="center"/>
          </w:tcPr>
          <w:p w14:paraId="21B77AEF" w14:textId="314C47BD" w:rsidR="00562287" w:rsidRPr="00D64FBE" w:rsidRDefault="0000000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55636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8" w:type="pct"/>
            <w:shd w:val="clear" w:color="auto" w:fill="auto"/>
            <w:vAlign w:val="center"/>
          </w:tcPr>
          <w:p w14:paraId="16F3DA1D" w14:textId="0366E9C5" w:rsidR="00562287" w:rsidRPr="00701461" w:rsidRDefault="0000000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highlight w:val="cyan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139558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605" w:type="pct"/>
            <w:shd w:val="clear" w:color="auto" w:fill="auto"/>
            <w:vAlign w:val="center"/>
          </w:tcPr>
          <w:p w14:paraId="24035714" w14:textId="77777777" w:rsidR="00562287" w:rsidRPr="00BE68FF" w:rsidRDefault="00562287" w:rsidP="00562287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highlight w:val="cyan"/>
                <w:lang w:eastAsia="it-IT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2F304F81" w14:textId="77777777" w:rsidR="00562287" w:rsidRPr="0058347B" w:rsidRDefault="00562287" w:rsidP="005622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1119" w:type="pct"/>
            <w:vAlign w:val="center"/>
          </w:tcPr>
          <w:p w14:paraId="5F64E33E" w14:textId="5620D9CD" w:rsidR="00562287" w:rsidRDefault="00562287" w:rsidP="00562287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Mandato di pagamento</w:t>
            </w:r>
          </w:p>
          <w:p w14:paraId="3C6EBE0E" w14:textId="45506045" w:rsidR="00562287" w:rsidRPr="00856B3D" w:rsidRDefault="00562287" w:rsidP="00562287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Ricevuta pagamento (bonifico/assegno N.T. o mandato di pagamento quietanzato con timbro istituto bancario);</w:t>
            </w:r>
          </w:p>
          <w:p w14:paraId="7F7DF493" w14:textId="7F8F9089" w:rsidR="00562287" w:rsidRPr="00856B3D" w:rsidRDefault="00562287" w:rsidP="00562287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t>E/C bancario del periodo in cui ricadono i pagamenti inseriti in Domanda di rimborso;</w:t>
            </w:r>
          </w:p>
          <w:p w14:paraId="6B66D0A7" w14:textId="057ADCE5" w:rsidR="00562287" w:rsidRPr="00856B3D" w:rsidRDefault="00562287" w:rsidP="00562287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856B3D">
              <w:rPr>
                <w:rFonts w:ascii="Garamond" w:eastAsia="Times New Roman" w:hAnsi="Garamond" w:cs="Times New Roman"/>
                <w:color w:val="000000"/>
                <w:lang w:eastAsia="it-IT"/>
              </w:rPr>
              <w:lastRenderedPageBreak/>
              <w:t>Prospetto di dettaglio in caso di pagamenti multipli (Tabella di riconciliazione).</w:t>
            </w:r>
          </w:p>
        </w:tc>
      </w:tr>
      <w:tr w:rsidR="00562287" w:rsidRPr="00856B3D" w14:paraId="66A5B5A2" w14:textId="77777777" w:rsidTr="1C9C5847">
        <w:trPr>
          <w:trHeight w:val="755"/>
          <w:jc w:val="center"/>
        </w:trPr>
        <w:tc>
          <w:tcPr>
            <w:tcW w:w="567" w:type="pct"/>
            <w:shd w:val="clear" w:color="auto" w:fill="B4C6E7" w:themeFill="accent1" w:themeFillTint="66"/>
            <w:vAlign w:val="center"/>
          </w:tcPr>
          <w:p w14:paraId="09A4EBE9" w14:textId="446692AB" w:rsidR="00562287" w:rsidRPr="00A77A5F" w:rsidRDefault="00562287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77A5F">
              <w:rPr>
                <w:rFonts w:ascii="Garamond" w:eastAsia="Times New Roman" w:hAnsi="Garamond" w:cs="Times New Roman"/>
                <w:b/>
                <w:color w:val="000000"/>
                <w:lang w:eastAsia="it-IT"/>
              </w:rPr>
              <w:lastRenderedPageBreak/>
              <w:t>D</w:t>
            </w:r>
          </w:p>
        </w:tc>
        <w:tc>
          <w:tcPr>
            <w:tcW w:w="4433" w:type="pct"/>
            <w:gridSpan w:val="7"/>
            <w:shd w:val="clear" w:color="auto" w:fill="B4C6E7" w:themeFill="accent1" w:themeFillTint="66"/>
            <w:vAlign w:val="center"/>
          </w:tcPr>
          <w:p w14:paraId="7890D0C3" w14:textId="1CFF806D" w:rsidR="00562287" w:rsidRPr="00A77A5F" w:rsidRDefault="00562287" w:rsidP="0056228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77A5F">
              <w:rPr>
                <w:rFonts w:ascii="Garamond" w:eastAsia="Times New Roman" w:hAnsi="Garamond" w:cs="Times New Roman"/>
                <w:b/>
                <w:color w:val="000000"/>
                <w:lang w:eastAsia="it-IT"/>
              </w:rPr>
              <w:t>Ulteriori elementi di verifica</w:t>
            </w:r>
          </w:p>
        </w:tc>
      </w:tr>
      <w:tr w:rsidR="00562287" w:rsidRPr="00856B3D" w14:paraId="366AA1B6" w14:textId="77777777" w:rsidTr="1C9C5847">
        <w:trPr>
          <w:trHeight w:val="755"/>
          <w:jc w:val="center"/>
        </w:trPr>
        <w:tc>
          <w:tcPr>
            <w:tcW w:w="567" w:type="pct"/>
            <w:shd w:val="clear" w:color="auto" w:fill="auto"/>
            <w:vAlign w:val="center"/>
          </w:tcPr>
          <w:p w14:paraId="1258EB22" w14:textId="49739F03" w:rsidR="00562287" w:rsidRPr="00A77A5F" w:rsidRDefault="0092374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21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78413EC1" w14:textId="48A8C490" w:rsidR="00562287" w:rsidRPr="00A77A5F" w:rsidRDefault="00562287" w:rsidP="0056228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00A77A5F">
              <w:rPr>
                <w:rFonts w:ascii="Garamond" w:eastAsia="Times New Roman" w:hAnsi="Garamond" w:cs="Times New Roman"/>
                <w:color w:val="000000"/>
                <w:lang w:eastAsia="it-IT"/>
              </w:rPr>
              <w:t>È stato verificato il rispetto di quanto previsto dal PNRR in materia di informazione e pubblicità, secondo quanto disposto dall’art. 34 Reg. (UE) 2021/241?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7A117649" w14:textId="2EF37A7F" w:rsidR="00562287" w:rsidRPr="00A77A5F" w:rsidRDefault="0000000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185491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 w:rsidRPr="00A77A5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03" w:type="pct"/>
            <w:shd w:val="clear" w:color="auto" w:fill="auto"/>
            <w:vAlign w:val="center"/>
          </w:tcPr>
          <w:p w14:paraId="0AF3B83F" w14:textId="0F184333" w:rsidR="00562287" w:rsidRPr="00A77A5F" w:rsidRDefault="0000000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-168836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287" w:rsidRPr="00A77A5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8" w:type="pct"/>
            <w:shd w:val="clear" w:color="auto" w:fill="auto"/>
            <w:vAlign w:val="center"/>
          </w:tcPr>
          <w:p w14:paraId="42F007C0" w14:textId="4A0B5DDA" w:rsidR="00562287" w:rsidRPr="00A77A5F" w:rsidRDefault="00000000" w:rsidP="005622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it-IT"/>
              </w:rPr>
            </w:pPr>
            <w:sdt>
              <w:sdtPr>
                <w:rPr>
                  <w:rFonts w:ascii="Calibri" w:hAnsi="Calibri" w:cs="Calibri"/>
                </w:rPr>
                <w:id w:val="163875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41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605" w:type="pct"/>
            <w:shd w:val="clear" w:color="auto" w:fill="auto"/>
            <w:vAlign w:val="center"/>
          </w:tcPr>
          <w:p w14:paraId="0D6639CE" w14:textId="77777777" w:rsidR="00562287" w:rsidRPr="00A77A5F" w:rsidRDefault="00562287" w:rsidP="00562287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479" w:type="pct"/>
            <w:shd w:val="clear" w:color="auto" w:fill="auto"/>
          </w:tcPr>
          <w:p w14:paraId="25C43A47" w14:textId="77777777" w:rsidR="00562287" w:rsidRPr="00A77A5F" w:rsidRDefault="00562287" w:rsidP="005622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119" w:type="pct"/>
          </w:tcPr>
          <w:p w14:paraId="7D61194E" w14:textId="58E81662" w:rsidR="00562287" w:rsidRDefault="00562287" w:rsidP="0092374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Avviso/Bando/Accordo PA/Affidamento Enti in house</w:t>
            </w:r>
          </w:p>
          <w:p w14:paraId="1114B01D" w14:textId="01FA0881" w:rsidR="00562287" w:rsidRDefault="00562287" w:rsidP="0092374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Determina a contrarre</w:t>
            </w:r>
          </w:p>
          <w:p w14:paraId="61B4F5DD" w14:textId="5794C944" w:rsidR="00562287" w:rsidRDefault="00562287" w:rsidP="0092374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Convenzione/contratto</w:t>
            </w:r>
          </w:p>
          <w:p w14:paraId="73FC703C" w14:textId="3FEAA83A" w:rsidR="00562287" w:rsidRPr="00A77A5F" w:rsidRDefault="00562287" w:rsidP="0092374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hAnsi="Garamond" w:cs="Calibri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Documentazione amministrativo-contabile</w:t>
            </w:r>
          </w:p>
        </w:tc>
      </w:tr>
      <w:tr w:rsidR="00A8041D" w:rsidRPr="00856B3D" w14:paraId="78A67F1E" w14:textId="77777777" w:rsidTr="1C9C5847">
        <w:trPr>
          <w:trHeight w:val="755"/>
          <w:jc w:val="center"/>
        </w:trPr>
        <w:tc>
          <w:tcPr>
            <w:tcW w:w="567" w:type="pct"/>
            <w:shd w:val="clear" w:color="auto" w:fill="auto"/>
            <w:vAlign w:val="center"/>
          </w:tcPr>
          <w:p w14:paraId="208F9150" w14:textId="73A80C08" w:rsidR="00A8041D" w:rsidRPr="00A77A5F" w:rsidRDefault="00923740" w:rsidP="00A8041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  <w:r w:rsidR="00A8041D">
              <w:rPr>
                <w:rFonts w:ascii="Garamond" w:eastAsia="Times New Roman" w:hAnsi="Garamond" w:cs="Times New Roman"/>
                <w:color w:val="000000"/>
                <w:lang w:eastAsia="it-IT"/>
              </w:rPr>
              <w:t>2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3EC67A63" w14:textId="6CB0C8F2" w:rsidR="00A8041D" w:rsidRPr="00A77A5F" w:rsidRDefault="11045ADB" w:rsidP="00A8041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 w:rsidRPr="1C9C5847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La documentazione relativa alla spesa sostenuta durante l’intera procedura è stata opportunamente conservata dal soggetto</w:t>
            </w:r>
            <w:r w:rsidR="6C868C83" w:rsidRPr="1C9C5847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 </w:t>
            </w:r>
            <w:r w:rsidR="7A08B861" w:rsidRPr="1C9C5847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Sub Attuatore</w:t>
            </w:r>
            <w:r w:rsidRPr="1C9C5847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>, in originale o nei formati previsti dalla normativa vigente</w:t>
            </w:r>
            <w:r w:rsidR="64C6B7C2" w:rsidRPr="1C9C5847">
              <w:rPr>
                <w:rFonts w:ascii="Garamond" w:eastAsia="Times New Roman" w:hAnsi="Garamond" w:cs="Times New Roman"/>
                <w:color w:val="000000" w:themeColor="text1"/>
                <w:lang w:eastAsia="it-IT"/>
              </w:rPr>
              <w:t xml:space="preserve"> </w:t>
            </w:r>
            <w:r w:rsidR="387AFBA4" w:rsidRPr="1C9C5847">
              <w:rPr>
                <w:rFonts w:ascii="Garamond" w:eastAsia="Garamond" w:hAnsi="Garamond" w:cs="Garamond"/>
              </w:rPr>
              <w:t xml:space="preserve">ed inviata al Formez PA a mezzo </w:t>
            </w:r>
            <w:proofErr w:type="spellStart"/>
            <w:r w:rsidR="387AFBA4" w:rsidRPr="1C9C5847">
              <w:rPr>
                <w:rFonts w:ascii="Garamond" w:eastAsia="Garamond" w:hAnsi="Garamond" w:cs="Garamond"/>
              </w:rPr>
              <w:t>pec</w:t>
            </w:r>
            <w:proofErr w:type="spellEnd"/>
            <w:r w:rsidR="6C868C83" w:rsidRPr="1C9C5847">
              <w:rPr>
                <w:rFonts w:ascii="Garamond" w:eastAsia="Garamond" w:hAnsi="Garamond" w:cs="Garamond"/>
              </w:rPr>
              <w:t>?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5F51F703" w14:textId="7E9FFD82" w:rsidR="00A8041D" w:rsidRDefault="00000000" w:rsidP="00A8041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9609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41D" w:rsidRPr="00A77A5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03" w:type="pct"/>
            <w:shd w:val="clear" w:color="auto" w:fill="auto"/>
            <w:vAlign w:val="center"/>
          </w:tcPr>
          <w:p w14:paraId="667E2021" w14:textId="5ACD6793" w:rsidR="00A8041D" w:rsidRDefault="00000000" w:rsidP="00A8041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5696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41D" w:rsidRPr="00A77A5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88" w:type="pct"/>
            <w:shd w:val="clear" w:color="auto" w:fill="auto"/>
            <w:vAlign w:val="center"/>
          </w:tcPr>
          <w:p w14:paraId="0FA37D5D" w14:textId="522EE408" w:rsidR="00A8041D" w:rsidRDefault="00000000" w:rsidP="00A8041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11080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41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605" w:type="pct"/>
            <w:shd w:val="clear" w:color="auto" w:fill="auto"/>
            <w:vAlign w:val="center"/>
          </w:tcPr>
          <w:p w14:paraId="0E0D176E" w14:textId="77777777" w:rsidR="00A8041D" w:rsidRPr="00A77A5F" w:rsidRDefault="00A8041D" w:rsidP="00A8041D">
            <w:pPr>
              <w:spacing w:after="0" w:line="240" w:lineRule="auto"/>
              <w:ind w:left="160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479" w:type="pct"/>
            <w:shd w:val="clear" w:color="auto" w:fill="auto"/>
          </w:tcPr>
          <w:p w14:paraId="274884BE" w14:textId="77777777" w:rsidR="00A8041D" w:rsidRPr="00A77A5F" w:rsidRDefault="00A8041D" w:rsidP="00A8041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  <w:tc>
          <w:tcPr>
            <w:tcW w:w="1119" w:type="pct"/>
            <w:vAlign w:val="center"/>
          </w:tcPr>
          <w:p w14:paraId="24194631" w14:textId="284ABB3D" w:rsidR="00212CC1" w:rsidRDefault="00212CC1" w:rsidP="0013475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it-IT"/>
              </w:rPr>
              <w:t>Fascicolo con documenti di procedura e giustificativi di spesa</w:t>
            </w:r>
          </w:p>
        </w:tc>
      </w:tr>
    </w:tbl>
    <w:p w14:paraId="2EA49781" w14:textId="77777777" w:rsidR="00AC709A" w:rsidRDefault="00AC709A" w:rsidP="00AC709A"/>
    <w:p w14:paraId="3495B22A" w14:textId="77777777" w:rsidR="00A66497" w:rsidRDefault="00A66497" w:rsidP="00AC709A"/>
    <w:p w14:paraId="36FFF68E" w14:textId="77777777" w:rsidR="00F25531" w:rsidRDefault="00F25531" w:rsidP="00AC709A"/>
    <w:p w14:paraId="59161151" w14:textId="77777777" w:rsidR="00F25531" w:rsidRDefault="00F25531" w:rsidP="00AC709A"/>
    <w:p w14:paraId="181A1C07" w14:textId="77777777" w:rsidR="00F25531" w:rsidRDefault="00F25531" w:rsidP="00AC709A"/>
    <w:p w14:paraId="136FEE32" w14:textId="77777777" w:rsidR="00F25531" w:rsidRDefault="00F25531" w:rsidP="00AC709A"/>
    <w:p w14:paraId="684D90C4" w14:textId="77777777" w:rsidR="00F25531" w:rsidRDefault="00F25531" w:rsidP="00AC709A"/>
    <w:p w14:paraId="587860FE" w14:textId="77777777" w:rsidR="00F25531" w:rsidRDefault="00F25531" w:rsidP="00AC709A"/>
    <w:p w14:paraId="3824D419" w14:textId="77777777" w:rsidR="00F25531" w:rsidRDefault="00F25531" w:rsidP="00AC709A"/>
    <w:tbl>
      <w:tblPr>
        <w:tblStyle w:val="Grigliatabella"/>
        <w:tblpPr w:leftFromText="141" w:rightFromText="141" w:vertAnchor="text" w:horzAnchor="margin" w:tblpXSpec="center" w:tblpY="20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539"/>
        <w:gridCol w:w="5245"/>
      </w:tblGrid>
      <w:tr w:rsidR="002365E2" w14:paraId="6A1CB46C" w14:textId="77777777" w:rsidTr="000B2343">
        <w:trPr>
          <w:trHeight w:val="558"/>
        </w:trPr>
        <w:tc>
          <w:tcPr>
            <w:tcW w:w="8784" w:type="dxa"/>
            <w:gridSpan w:val="2"/>
            <w:shd w:val="clear" w:color="auto" w:fill="2F5496" w:themeFill="accent1" w:themeFillShade="BF"/>
            <w:vAlign w:val="center"/>
          </w:tcPr>
          <w:p w14:paraId="0914480C" w14:textId="5E2276DD" w:rsidR="002365E2" w:rsidRPr="00872DC4" w:rsidRDefault="002365E2" w:rsidP="000B2343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highlight w:val="cyan"/>
                <w:lang w:eastAsia="it-IT"/>
              </w:rPr>
            </w:pPr>
            <w:r w:rsidRPr="000B2343">
              <w:rPr>
                <w:rFonts w:ascii="Garamond" w:eastAsia="Times New Roman" w:hAnsi="Garamond" w:cs="Times New Roman"/>
                <w:b/>
                <w:color w:val="FFFFFF" w:themeColor="background1"/>
                <w:sz w:val="24"/>
                <w:szCs w:val="24"/>
                <w:lang w:eastAsia="it-IT"/>
              </w:rPr>
              <w:lastRenderedPageBreak/>
              <w:t>Riepi</w:t>
            </w:r>
            <w:r w:rsidR="000B2343" w:rsidRPr="000B2343">
              <w:rPr>
                <w:rFonts w:ascii="Garamond" w:eastAsia="Times New Roman" w:hAnsi="Garamond" w:cs="Times New Roman"/>
                <w:b/>
                <w:color w:val="FFFFFF" w:themeColor="background1"/>
                <w:sz w:val="24"/>
                <w:szCs w:val="24"/>
                <w:lang w:eastAsia="it-IT"/>
              </w:rPr>
              <w:t>logo autocontrollo</w:t>
            </w:r>
          </w:p>
        </w:tc>
      </w:tr>
      <w:tr w:rsidR="00AC709A" w14:paraId="535254D8" w14:textId="77777777" w:rsidTr="007C1BA8">
        <w:trPr>
          <w:trHeight w:val="549"/>
        </w:trPr>
        <w:tc>
          <w:tcPr>
            <w:tcW w:w="3539" w:type="dxa"/>
            <w:shd w:val="clear" w:color="auto" w:fill="B8CCE4"/>
            <w:vAlign w:val="center"/>
          </w:tcPr>
          <w:p w14:paraId="6A4278AF" w14:textId="2315E351" w:rsidR="00AC709A" w:rsidRDefault="009E3945" w:rsidP="007C1BA8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Totale spesa controllata:</w:t>
            </w:r>
          </w:p>
        </w:tc>
        <w:tc>
          <w:tcPr>
            <w:tcW w:w="5245" w:type="dxa"/>
            <w:vAlign w:val="center"/>
          </w:tcPr>
          <w:p w14:paraId="131CCF88" w14:textId="77777777" w:rsidR="00AC709A" w:rsidRPr="00872DC4" w:rsidRDefault="00AC709A" w:rsidP="007C1BA8">
            <w:pPr>
              <w:rPr>
                <w:rFonts w:ascii="Garamond" w:eastAsia="Times New Roman" w:hAnsi="Garamond" w:cs="Times New Roman"/>
                <w:b/>
                <w:sz w:val="24"/>
                <w:szCs w:val="24"/>
                <w:highlight w:val="cyan"/>
                <w:lang w:eastAsia="it-IT"/>
              </w:rPr>
            </w:pPr>
          </w:p>
        </w:tc>
      </w:tr>
      <w:tr w:rsidR="00AC709A" w14:paraId="50C96618" w14:textId="77777777" w:rsidTr="007C1BA8">
        <w:trPr>
          <w:trHeight w:val="560"/>
        </w:trPr>
        <w:tc>
          <w:tcPr>
            <w:tcW w:w="3539" w:type="dxa"/>
            <w:shd w:val="clear" w:color="auto" w:fill="B8CCE4"/>
            <w:vAlign w:val="center"/>
          </w:tcPr>
          <w:p w14:paraId="188DC467" w14:textId="5AE933D5" w:rsidR="00AC709A" w:rsidRDefault="009E3945" w:rsidP="007C1BA8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Totale spesa rendicontabile:</w:t>
            </w:r>
          </w:p>
        </w:tc>
        <w:tc>
          <w:tcPr>
            <w:tcW w:w="5245" w:type="dxa"/>
            <w:vAlign w:val="center"/>
          </w:tcPr>
          <w:p w14:paraId="11B46668" w14:textId="77777777" w:rsidR="00AC709A" w:rsidRPr="00872DC4" w:rsidRDefault="00AC709A" w:rsidP="007C1BA8">
            <w:pPr>
              <w:rPr>
                <w:rFonts w:ascii="Garamond" w:eastAsia="Times New Roman" w:hAnsi="Garamond" w:cs="Times New Roman"/>
                <w:b/>
                <w:sz w:val="24"/>
                <w:szCs w:val="24"/>
                <w:highlight w:val="cyan"/>
                <w:lang w:eastAsia="it-IT"/>
              </w:rPr>
            </w:pPr>
          </w:p>
        </w:tc>
      </w:tr>
      <w:tr w:rsidR="00AC709A" w14:paraId="46B38809" w14:textId="77777777" w:rsidTr="007C1BA8">
        <w:trPr>
          <w:trHeight w:val="568"/>
        </w:trPr>
        <w:tc>
          <w:tcPr>
            <w:tcW w:w="3539" w:type="dxa"/>
            <w:shd w:val="clear" w:color="auto" w:fill="B8CCE4"/>
            <w:vAlign w:val="center"/>
          </w:tcPr>
          <w:p w14:paraId="595E770A" w14:textId="3374EBB0" w:rsidR="00AC709A" w:rsidRDefault="009E3945" w:rsidP="007C1BA8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Totale spesa non rendicontabile:</w:t>
            </w:r>
          </w:p>
        </w:tc>
        <w:tc>
          <w:tcPr>
            <w:tcW w:w="5245" w:type="dxa"/>
            <w:vAlign w:val="center"/>
          </w:tcPr>
          <w:p w14:paraId="1809B00C" w14:textId="77777777" w:rsidR="00AC709A" w:rsidRDefault="00AC709A" w:rsidP="007C1BA8">
            <w:pP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7076ACA4" w14:textId="77777777" w:rsidR="00AC709A" w:rsidRDefault="00AC709A" w:rsidP="00AC709A"/>
    <w:p w14:paraId="1E3E7E5C" w14:textId="77777777" w:rsidR="00E551B6" w:rsidRDefault="00E551B6" w:rsidP="00AC709A"/>
    <w:p w14:paraId="13C9F496" w14:textId="77777777" w:rsidR="00AC709A" w:rsidRDefault="00AC709A" w:rsidP="00AC709A"/>
    <w:p w14:paraId="45B8CC46" w14:textId="77777777" w:rsidR="00AC709A" w:rsidRDefault="00AC709A" w:rsidP="00AC709A"/>
    <w:p w14:paraId="5D817298" w14:textId="77777777" w:rsidR="00AC709A" w:rsidRDefault="00AC709A" w:rsidP="00AC709A"/>
    <w:p w14:paraId="4A1610E7" w14:textId="77777777" w:rsidR="00AC709A" w:rsidRDefault="00AC709A" w:rsidP="00AC709A"/>
    <w:p w14:paraId="4B934609" w14:textId="77777777" w:rsidR="00AC709A" w:rsidRDefault="00AC709A" w:rsidP="00AC709A"/>
    <w:tbl>
      <w:tblPr>
        <w:tblW w:w="403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5"/>
      </w:tblGrid>
      <w:tr w:rsidR="00AC709A" w:rsidRPr="00544D7D" w14:paraId="53DC9AB5" w14:textId="77777777" w:rsidTr="007C1BA8">
        <w:trPr>
          <w:trHeight w:val="60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6BF2921F" w14:textId="77777777" w:rsidR="00AC709A" w:rsidRPr="00544D7D" w:rsidRDefault="00AC709A" w:rsidP="007C1BA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it-IT"/>
              </w:rPr>
            </w:pPr>
            <w:r w:rsidRPr="00544D7D">
              <w:rPr>
                <w:rFonts w:ascii="Garamond" w:eastAsia="Times New Roman" w:hAnsi="Garamond" w:cs="Times New Roman"/>
                <w:b/>
                <w:bCs/>
                <w:lang w:eastAsia="it-IT"/>
              </w:rPr>
              <w:t>Osservazioni</w:t>
            </w:r>
          </w:p>
        </w:tc>
      </w:tr>
      <w:tr w:rsidR="00AC709A" w:rsidRPr="00544D7D" w14:paraId="06435857" w14:textId="77777777" w:rsidTr="007C1BA8">
        <w:trPr>
          <w:trHeight w:val="1080"/>
          <w:jc w:val="center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7FDE0" w14:textId="77777777" w:rsidR="00AC709A" w:rsidRPr="00544D7D" w:rsidRDefault="00AC709A" w:rsidP="007C1BA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it-IT"/>
              </w:rPr>
            </w:pPr>
          </w:p>
        </w:tc>
      </w:tr>
    </w:tbl>
    <w:p w14:paraId="1853A208" w14:textId="77777777" w:rsidR="00AC709A" w:rsidRDefault="00AC709A" w:rsidP="00AC709A">
      <w:pPr>
        <w:rPr>
          <w:rFonts w:ascii="Garamond" w:hAnsi="Garamond"/>
        </w:rPr>
      </w:pPr>
    </w:p>
    <w:tbl>
      <w:tblPr>
        <w:tblpPr w:leftFromText="141" w:rightFromText="141" w:vertAnchor="text" w:horzAnchor="page" w:tblpX="2105" w:tblpY="25"/>
        <w:tblW w:w="4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4"/>
        <w:gridCol w:w="4911"/>
      </w:tblGrid>
      <w:tr w:rsidR="00AC709A" w:rsidRPr="00EC3B0D" w14:paraId="7D764784" w14:textId="77777777" w:rsidTr="00C64835">
        <w:trPr>
          <w:trHeight w:val="495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7BD942" w14:textId="1F6C5630" w:rsidR="00AC709A" w:rsidRPr="00EC3B0D" w:rsidRDefault="00AC709A" w:rsidP="007C1BA8">
            <w:pPr>
              <w:rPr>
                <w:rFonts w:ascii="Garamond" w:hAnsi="Garamond" w:cs="Calibri"/>
                <w:b/>
                <w:bCs/>
              </w:rPr>
            </w:pPr>
            <w:r w:rsidRPr="00EC3B0D">
              <w:rPr>
                <w:rFonts w:ascii="Garamond" w:hAnsi="Garamond" w:cs="Calibri"/>
                <w:b/>
                <w:bCs/>
              </w:rPr>
              <w:t>Data e luogo del controllo:</w:t>
            </w:r>
            <w:r w:rsidR="009E3945">
              <w:rPr>
                <w:rFonts w:ascii="Garamond" w:hAnsi="Garamond" w:cs="Calibri"/>
                <w:b/>
                <w:bCs/>
              </w:rPr>
              <w:t xml:space="preserve"> __/__</w:t>
            </w:r>
            <w:r w:rsidR="007C1BA8">
              <w:rPr>
                <w:rFonts w:ascii="Garamond" w:hAnsi="Garamond" w:cs="Calibri"/>
                <w:b/>
                <w:bCs/>
              </w:rPr>
              <w:t>_/____</w:t>
            </w:r>
          </w:p>
        </w:tc>
        <w:tc>
          <w:tcPr>
            <w:tcW w:w="2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4A9657" w14:textId="08946EE3" w:rsidR="00AC709A" w:rsidRPr="00EC3B0D" w:rsidRDefault="009E3945" w:rsidP="007C1BA8">
            <w:pPr>
              <w:jc w:val="center"/>
              <w:rPr>
                <w:rFonts w:ascii="Garamond" w:hAnsi="Garamond" w:cs="Calibri"/>
              </w:rPr>
            </w:pPr>
            <w:r w:rsidRPr="009E3945">
              <w:rPr>
                <w:rFonts w:ascii="Garamond" w:hAnsi="Garamond" w:cs="Calibri"/>
                <w:b/>
                <w:bCs/>
              </w:rPr>
              <w:t>Firma</w:t>
            </w:r>
            <w:r w:rsidR="005B36F1">
              <w:rPr>
                <w:rStyle w:val="Rimandonotaapidipagina"/>
                <w:rFonts w:ascii="Garamond" w:hAnsi="Garamond" w:cs="Calibri"/>
                <w:b/>
                <w:bCs/>
              </w:rPr>
              <w:footnoteReference w:id="5"/>
            </w:r>
            <w:r>
              <w:rPr>
                <w:rFonts w:ascii="Garamond" w:hAnsi="Garamond" w:cs="Calibri"/>
              </w:rPr>
              <w:t>:</w:t>
            </w:r>
          </w:p>
        </w:tc>
      </w:tr>
    </w:tbl>
    <w:p w14:paraId="46C975FD" w14:textId="77777777" w:rsidR="00AC709A" w:rsidRDefault="00AC709A" w:rsidP="00AC709A">
      <w:pPr>
        <w:rPr>
          <w:rFonts w:ascii="Garamond" w:hAnsi="Garamond"/>
        </w:rPr>
      </w:pPr>
    </w:p>
    <w:p w14:paraId="39C056CF" w14:textId="77777777" w:rsidR="00AC709A" w:rsidRDefault="00AC709A" w:rsidP="00AC709A">
      <w:pPr>
        <w:rPr>
          <w:rFonts w:ascii="Garamond" w:hAnsi="Garamond"/>
        </w:rPr>
      </w:pPr>
    </w:p>
    <w:sectPr w:rsidR="00AC709A" w:rsidSect="002C68B9">
      <w:pgSz w:w="16838" w:h="11906" w:orient="landscape"/>
      <w:pgMar w:top="1134" w:right="1417" w:bottom="993" w:left="709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E965A" w14:textId="77777777" w:rsidR="000428D0" w:rsidRDefault="000428D0" w:rsidP="00AC709A">
      <w:pPr>
        <w:spacing w:after="0" w:line="240" w:lineRule="auto"/>
      </w:pPr>
      <w:r>
        <w:separator/>
      </w:r>
    </w:p>
  </w:endnote>
  <w:endnote w:type="continuationSeparator" w:id="0">
    <w:p w14:paraId="03A03E77" w14:textId="77777777" w:rsidR="000428D0" w:rsidRDefault="000428D0" w:rsidP="00AC709A">
      <w:pPr>
        <w:spacing w:after="0" w:line="240" w:lineRule="auto"/>
      </w:pPr>
      <w:r>
        <w:continuationSeparator/>
      </w:r>
    </w:p>
  </w:endnote>
  <w:endnote w:type="continuationNotice" w:id="1">
    <w:p w14:paraId="6425FD05" w14:textId="77777777" w:rsidR="000428D0" w:rsidRDefault="000428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878967"/>
      <w:docPartObj>
        <w:docPartGallery w:val="Page Numbers (Bottom of Page)"/>
        <w:docPartUnique/>
      </w:docPartObj>
    </w:sdtPr>
    <w:sdtContent>
      <w:p w14:paraId="6B860491" w14:textId="77777777" w:rsidR="00AC709A" w:rsidRDefault="00AC709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6A2E0F" w14:textId="77777777" w:rsidR="00AC709A" w:rsidRDefault="00AC70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1B13" w14:textId="77777777" w:rsidR="000428D0" w:rsidRDefault="000428D0" w:rsidP="00AC709A">
      <w:pPr>
        <w:spacing w:after="0" w:line="240" w:lineRule="auto"/>
      </w:pPr>
      <w:r>
        <w:separator/>
      </w:r>
    </w:p>
  </w:footnote>
  <w:footnote w:type="continuationSeparator" w:id="0">
    <w:p w14:paraId="261CE888" w14:textId="77777777" w:rsidR="000428D0" w:rsidRDefault="000428D0" w:rsidP="00AC709A">
      <w:pPr>
        <w:spacing w:after="0" w:line="240" w:lineRule="auto"/>
      </w:pPr>
      <w:r>
        <w:continuationSeparator/>
      </w:r>
    </w:p>
  </w:footnote>
  <w:footnote w:type="continuationNotice" w:id="1">
    <w:p w14:paraId="3BB7B52E" w14:textId="77777777" w:rsidR="000428D0" w:rsidRDefault="000428D0">
      <w:pPr>
        <w:spacing w:after="0" w:line="240" w:lineRule="auto"/>
      </w:pPr>
    </w:p>
  </w:footnote>
  <w:footnote w:id="2">
    <w:p w14:paraId="1A5B9CCC" w14:textId="21D85B7D" w:rsidR="009D538B" w:rsidRPr="00071F14" w:rsidRDefault="009D538B" w:rsidP="007D5B8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237C04">
        <w:rPr>
          <w:sz w:val="16"/>
          <w:szCs w:val="16"/>
        </w:rPr>
        <w:t xml:space="preserve">Si suggerisce </w:t>
      </w:r>
      <w:r>
        <w:rPr>
          <w:sz w:val="16"/>
          <w:szCs w:val="16"/>
        </w:rPr>
        <w:t>i</w:t>
      </w:r>
      <w:r w:rsidRPr="008D00B9">
        <w:rPr>
          <w:sz w:val="16"/>
          <w:szCs w:val="16"/>
        </w:rPr>
        <w:t xml:space="preserve">nserire </w:t>
      </w:r>
      <w:r>
        <w:rPr>
          <w:sz w:val="16"/>
          <w:szCs w:val="16"/>
        </w:rPr>
        <w:t>l’</w:t>
      </w:r>
      <w:r w:rsidRPr="008D00B9">
        <w:rPr>
          <w:sz w:val="16"/>
          <w:szCs w:val="16"/>
        </w:rPr>
        <w:t xml:space="preserve">importo totale dell’intervento e l’importo specifico per la voce di spesa inerente </w:t>
      </w:r>
      <w:proofErr w:type="gramStart"/>
      <w:r w:rsidRPr="008D00B9">
        <w:rPr>
          <w:sz w:val="16"/>
          <w:szCs w:val="16"/>
        </w:rPr>
        <w:t>il</w:t>
      </w:r>
      <w:proofErr w:type="gramEnd"/>
      <w:r w:rsidRPr="008D00B9">
        <w:rPr>
          <w:sz w:val="16"/>
          <w:szCs w:val="16"/>
        </w:rPr>
        <w:t xml:space="preserve"> controllo prevista da scheda progetto/piano operativo</w:t>
      </w:r>
    </w:p>
  </w:footnote>
  <w:footnote w:id="3">
    <w:p w14:paraId="2CAEFFB7" w14:textId="77777777" w:rsidR="00C36283" w:rsidRDefault="00C36283" w:rsidP="00C3628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37C04">
        <w:rPr>
          <w:sz w:val="16"/>
          <w:szCs w:val="16"/>
        </w:rPr>
        <w:t>Si suggerisce di riportare importi IVA e oneri a carico dell’Amministrazione</w:t>
      </w:r>
    </w:p>
  </w:footnote>
  <w:footnote w:id="4">
    <w:p w14:paraId="29A07727" w14:textId="77777777" w:rsidR="00AC709A" w:rsidRDefault="00AC709A" w:rsidP="00AC709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sz w:val="18"/>
          <w:szCs w:val="18"/>
        </w:rPr>
        <w:t>Viene indicato,</w:t>
      </w:r>
      <w:r w:rsidRPr="006812F7">
        <w:rPr>
          <w:rFonts w:ascii="Garamond" w:hAnsi="Garamond"/>
          <w:sz w:val="18"/>
          <w:szCs w:val="18"/>
        </w:rPr>
        <w:t xml:space="preserve"> laddove necessario, il contenuto della verifica rispetto allo specifico punto di controllo e, a titolo esemplificativo ma non esaustivo, la documentazione da prendere in esame per l’effettuazione del controllo.</w:t>
      </w:r>
      <w:r>
        <w:t xml:space="preserve"> </w:t>
      </w:r>
    </w:p>
  </w:footnote>
  <w:footnote w:id="5">
    <w:p w14:paraId="416EBB34" w14:textId="05E78BC9" w:rsidR="005B36F1" w:rsidRPr="00C715E2" w:rsidRDefault="005B36F1">
      <w:pPr>
        <w:pStyle w:val="Testonotaapidipagina"/>
        <w:rPr>
          <w:rFonts w:ascii="Garamond" w:hAnsi="Garamond"/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C715E2">
        <w:rPr>
          <w:rFonts w:ascii="Garamond" w:hAnsi="Garamond"/>
          <w:sz w:val="18"/>
          <w:szCs w:val="18"/>
        </w:rPr>
        <w:t xml:space="preserve">Ai sensi </w:t>
      </w:r>
      <w:r w:rsidR="00C7376F" w:rsidRPr="00C715E2">
        <w:rPr>
          <w:rFonts w:ascii="Garamond" w:hAnsi="Garamond"/>
          <w:sz w:val="18"/>
          <w:szCs w:val="18"/>
        </w:rPr>
        <w:t xml:space="preserve">degli artt. 20 e 23ter del </w:t>
      </w:r>
      <w:proofErr w:type="spellStart"/>
      <w:r w:rsidR="0058709A" w:rsidRPr="00C715E2">
        <w:rPr>
          <w:rFonts w:ascii="Garamond" w:hAnsi="Garamond"/>
          <w:sz w:val="18"/>
          <w:szCs w:val="18"/>
        </w:rPr>
        <w:t>D.lgs</w:t>
      </w:r>
      <w:proofErr w:type="spellEnd"/>
      <w:r w:rsidR="0058709A" w:rsidRPr="00C715E2">
        <w:rPr>
          <w:rFonts w:ascii="Garamond" w:hAnsi="Garamond"/>
          <w:sz w:val="18"/>
          <w:szCs w:val="18"/>
        </w:rPr>
        <w:t xml:space="preserve"> 82/2005 (CAD)</w:t>
      </w:r>
      <w:r w:rsidRPr="00C715E2">
        <w:rPr>
          <w:rFonts w:ascii="Garamond" w:hAnsi="Garamond"/>
          <w:sz w:val="18"/>
          <w:szCs w:val="18"/>
        </w:rPr>
        <w:t xml:space="preserve"> si raccomanda di sottoscrivere </w:t>
      </w:r>
      <w:r w:rsidR="0058709A" w:rsidRPr="00C715E2">
        <w:rPr>
          <w:rFonts w:ascii="Garamond" w:hAnsi="Garamond"/>
          <w:sz w:val="18"/>
          <w:szCs w:val="18"/>
        </w:rPr>
        <w:t>il presente documento con firma digitale, altro tipo di firma elettronica qualificata o firma elettronica avanzata</w:t>
      </w:r>
      <w:r w:rsidR="009543FE" w:rsidRPr="00C715E2">
        <w:rPr>
          <w:rFonts w:ascii="Garamond" w:hAnsi="Garamond"/>
          <w:sz w:val="18"/>
          <w:szCs w:val="18"/>
        </w:rPr>
        <w:t>.</w:t>
      </w:r>
      <w:r w:rsidRPr="00C715E2">
        <w:rPr>
          <w:rFonts w:ascii="Garamond" w:hAnsi="Garamond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F43A" w14:textId="172A4C30" w:rsidR="00DA1771" w:rsidRDefault="003D01FE" w:rsidP="00DA1771">
    <w:pPr>
      <w:pStyle w:val="Intestazione"/>
      <w:rPr>
        <w:ins w:id="0" w:author="Raffaella Martucci" w:date="2025-02-24T10:40:00Z"/>
      </w:rPr>
    </w:pPr>
    <w:r w:rsidRPr="003F6633">
      <w:rPr>
        <w:rFonts w:ascii="Cambria" w:hAnsi="Cambria"/>
        <w:b/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5609BE8" wp14:editId="6459ECAD">
              <wp:simplePos x="0" y="0"/>
              <wp:positionH relativeFrom="column">
                <wp:posOffset>5533229</wp:posOffset>
              </wp:positionH>
              <wp:positionV relativeFrom="paragraph">
                <wp:posOffset>-85550</wp:posOffset>
              </wp:positionV>
              <wp:extent cx="869950" cy="457200"/>
              <wp:effectExtent l="0" t="0" r="25400" b="19050"/>
              <wp:wrapTight wrapText="bothSides">
                <wp:wrapPolygon edited="0">
                  <wp:start x="0" y="0"/>
                  <wp:lineTo x="0" y="21600"/>
                  <wp:lineTo x="21758" y="21600"/>
                  <wp:lineTo x="21758" y="0"/>
                  <wp:lineTo x="0" y="0"/>
                </wp:wrapPolygon>
              </wp:wrapTight>
              <wp:docPr id="94003997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54F4DB" w14:textId="77777777" w:rsidR="003D01FE" w:rsidRPr="003F6633" w:rsidRDefault="003D01FE" w:rsidP="003D01F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F6633">
                            <w:rPr>
                              <w:sz w:val="18"/>
                              <w:szCs w:val="18"/>
                            </w:rPr>
                            <w:t xml:space="preserve">Logo Soggetto </w:t>
                          </w:r>
                          <w:r>
                            <w:rPr>
                              <w:sz w:val="18"/>
                              <w:szCs w:val="18"/>
                            </w:rPr>
                            <w:t>s</w:t>
                          </w:r>
                          <w:r w:rsidRPr="003F6633">
                            <w:rPr>
                              <w:sz w:val="18"/>
                              <w:szCs w:val="18"/>
                            </w:rPr>
                            <w:t xml:space="preserve">ub </w:t>
                          </w:r>
                          <w:r>
                            <w:rPr>
                              <w:sz w:val="18"/>
                              <w:szCs w:val="18"/>
                            </w:rPr>
                            <w:t>a</w:t>
                          </w:r>
                          <w:r w:rsidRPr="003F6633">
                            <w:rPr>
                              <w:sz w:val="18"/>
                              <w:szCs w:val="18"/>
                            </w:rPr>
                            <w:t>ttuatore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609BE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35.7pt;margin-top:-6.75pt;width:68.5pt;height:3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">
              <v:textbox>
                <w:txbxContent>
                  <w:p w14:paraId="2C54F4DB" w14:textId="77777777" w:rsidR="003D01FE" w:rsidRPr="003F6633" w:rsidRDefault="003D01FE" w:rsidP="003D01F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F6633">
                      <w:rPr>
                        <w:sz w:val="18"/>
                        <w:szCs w:val="18"/>
                      </w:rPr>
                      <w:t xml:space="preserve">Logo Soggetto </w:t>
                    </w:r>
                    <w:r>
                      <w:rPr>
                        <w:sz w:val="18"/>
                        <w:szCs w:val="18"/>
                      </w:rPr>
                      <w:t>s</w:t>
                    </w:r>
                    <w:r w:rsidRPr="003F6633">
                      <w:rPr>
                        <w:sz w:val="18"/>
                        <w:szCs w:val="18"/>
                      </w:rPr>
                      <w:t xml:space="preserve">ub </w:t>
                    </w:r>
                    <w:r>
                      <w:rPr>
                        <w:sz w:val="18"/>
                        <w:szCs w:val="18"/>
                      </w:rPr>
                      <w:t>a</w:t>
                    </w:r>
                    <w:r w:rsidRPr="003F6633">
                      <w:rPr>
                        <w:sz w:val="18"/>
                        <w:szCs w:val="18"/>
                      </w:rPr>
                      <w:t>ttuatore</w:t>
                    </w:r>
                  </w:p>
                </w:txbxContent>
              </v:textbox>
              <w10:wrap type="tight"/>
            </v:shape>
          </w:pict>
        </mc:Fallback>
      </mc:AlternateContent>
    </w:r>
    <w:ins w:id="1" w:author="Raffaella Martucci" w:date="2025-02-24T10:40:00Z">
      <w:r>
        <w:rPr>
          <w:noProof/>
        </w:rPr>
        <w:drawing>
          <wp:anchor distT="0" distB="0" distL="114300" distR="114300" simplePos="0" relativeHeight="251659264" behindDoc="0" locked="0" layoutInCell="1" allowOverlap="1" wp14:anchorId="2A1E3BD4" wp14:editId="7BBA4479">
            <wp:simplePos x="0" y="0"/>
            <wp:positionH relativeFrom="margin">
              <wp:posOffset>4328914</wp:posOffset>
            </wp:positionH>
            <wp:positionV relativeFrom="paragraph">
              <wp:posOffset>-189823</wp:posOffset>
            </wp:positionV>
            <wp:extent cx="944880" cy="513080"/>
            <wp:effectExtent l="0" t="0" r="0" b="0"/>
            <wp:wrapThrough wrapText="bothSides">
              <wp:wrapPolygon edited="0">
                <wp:start x="2177" y="3208"/>
                <wp:lineTo x="2177" y="16842"/>
                <wp:lineTo x="3048" y="18446"/>
                <wp:lineTo x="16113" y="18446"/>
                <wp:lineTo x="18290" y="16842"/>
                <wp:lineTo x="19597" y="12030"/>
                <wp:lineTo x="19161" y="3208"/>
                <wp:lineTo x="2177" y="3208"/>
              </wp:wrapPolygon>
            </wp:wrapThrough>
            <wp:docPr id="1" name="Immagine 1" descr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magin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0" behindDoc="1" locked="0" layoutInCell="1" allowOverlap="1" wp14:anchorId="6F40F5AF" wp14:editId="7E7D9297">
            <wp:simplePos x="0" y="0"/>
            <wp:positionH relativeFrom="page">
              <wp:posOffset>3489325</wp:posOffset>
            </wp:positionH>
            <wp:positionV relativeFrom="page">
              <wp:posOffset>421005</wp:posOffset>
            </wp:positionV>
            <wp:extent cx="1293495" cy="326390"/>
            <wp:effectExtent l="0" t="0" r="1905" b="0"/>
            <wp:wrapNone/>
            <wp:docPr id="3" name="Immagine 3" descr="Immagine che contiene testo, Carattere, schermata, Elementi grafici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Immagine che contiene testo, Carattere, schermata, Elementi grafici&#10;&#10;Descrizione generata automaticamente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32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7216" behindDoc="1" locked="0" layoutInCell="1" allowOverlap="1" wp14:anchorId="4BC8BE7F" wp14:editId="7D6DA7D3">
            <wp:simplePos x="0" y="0"/>
            <wp:positionH relativeFrom="page">
              <wp:posOffset>1927909</wp:posOffset>
            </wp:positionH>
            <wp:positionV relativeFrom="topMargin">
              <wp:posOffset>362585</wp:posOffset>
            </wp:positionV>
            <wp:extent cx="1233805" cy="413385"/>
            <wp:effectExtent l="0" t="0" r="4445" b="5715"/>
            <wp:wrapNone/>
            <wp:docPr id="4" name="Immagine 4" descr="Immagine che contiene testo, log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magine che contiene testo, logo&#10;&#10;Descrizione generata automaticamente"/>
                    <pic:cNvPicPr>
                      <a:picLocks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41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771">
        <w:rPr>
          <w:noProof/>
        </w:rPr>
        <w:drawing>
          <wp:anchor distT="0" distB="0" distL="114300" distR="114300" simplePos="0" relativeHeight="251656192" behindDoc="0" locked="0" layoutInCell="1" allowOverlap="1" wp14:anchorId="63B5AD5D" wp14:editId="756EC720">
            <wp:simplePos x="0" y="0"/>
            <wp:positionH relativeFrom="margin">
              <wp:posOffset>-405765</wp:posOffset>
            </wp:positionH>
            <wp:positionV relativeFrom="paragraph">
              <wp:posOffset>-88900</wp:posOffset>
            </wp:positionV>
            <wp:extent cx="1537335" cy="385445"/>
            <wp:effectExtent l="0" t="0" r="5715" b="0"/>
            <wp:wrapThrough wrapText="bothSides">
              <wp:wrapPolygon edited="0">
                <wp:start x="0" y="0"/>
                <wp:lineTo x="0" y="20283"/>
                <wp:lineTo x="21413" y="20283"/>
                <wp:lineTo x="21413" y="0"/>
                <wp:lineTo x="0" y="0"/>
              </wp:wrapPolygon>
            </wp:wrapThrough>
            <wp:docPr id="5" name="Immagine 5" descr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  <w:p w14:paraId="4AFCBA4F" w14:textId="086EA12F" w:rsidR="00DA1771" w:rsidRDefault="00DA1771">
    <w:pPr>
      <w:pStyle w:val="Intestazione"/>
      <w:rPr>
        <w:ins w:id="2" w:author="Raffaella Martucci" w:date="2025-02-24T10:40:00Z"/>
      </w:rPr>
    </w:pPr>
  </w:p>
  <w:p w14:paraId="5F047F46" w14:textId="64772CC0" w:rsidR="00AC709A" w:rsidRDefault="00AC70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B46"/>
    <w:multiLevelType w:val="hybridMultilevel"/>
    <w:tmpl w:val="8098EEB0"/>
    <w:lvl w:ilvl="0" w:tplc="79F63FD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6DD6D6A"/>
    <w:multiLevelType w:val="hybridMultilevel"/>
    <w:tmpl w:val="5D389DE2"/>
    <w:lvl w:ilvl="0" w:tplc="87E0437C">
      <w:start w:val="1"/>
      <w:numFmt w:val="lowerLetter"/>
      <w:lvlText w:val="%1)"/>
      <w:lvlJc w:val="left"/>
      <w:pPr>
        <w:ind w:left="720" w:hanging="360"/>
      </w:pPr>
      <w:rPr>
        <w:rFonts w:eastAsiaTheme="minorHAnsi" w:cs="Calibr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24F1"/>
    <w:multiLevelType w:val="hybridMultilevel"/>
    <w:tmpl w:val="CB842356"/>
    <w:lvl w:ilvl="0" w:tplc="2C2044C6">
      <w:numFmt w:val="bullet"/>
      <w:lvlText w:val="•"/>
      <w:lvlJc w:val="left"/>
      <w:pPr>
        <w:ind w:left="43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3" w15:restartNumberingAfterBreak="0">
    <w:nsid w:val="0AD531D7"/>
    <w:multiLevelType w:val="hybridMultilevel"/>
    <w:tmpl w:val="A8AC4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2AB8"/>
    <w:multiLevelType w:val="hybridMultilevel"/>
    <w:tmpl w:val="12081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F23BD"/>
    <w:multiLevelType w:val="hybridMultilevel"/>
    <w:tmpl w:val="5C0806F6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130B21"/>
    <w:multiLevelType w:val="hybridMultilevel"/>
    <w:tmpl w:val="5A9A1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86338"/>
    <w:multiLevelType w:val="hybridMultilevel"/>
    <w:tmpl w:val="414C7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26B80"/>
    <w:multiLevelType w:val="hybridMultilevel"/>
    <w:tmpl w:val="9946AB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B3770"/>
    <w:multiLevelType w:val="hybridMultilevel"/>
    <w:tmpl w:val="E4565970"/>
    <w:lvl w:ilvl="0" w:tplc="2C2044C6">
      <w:numFmt w:val="bullet"/>
      <w:lvlText w:val="•"/>
      <w:lvlJc w:val="left"/>
      <w:pPr>
        <w:ind w:left="43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144E2"/>
    <w:multiLevelType w:val="hybridMultilevel"/>
    <w:tmpl w:val="BAF28CB0"/>
    <w:lvl w:ilvl="0" w:tplc="D258274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60118"/>
    <w:multiLevelType w:val="hybridMultilevel"/>
    <w:tmpl w:val="D26E40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F5778"/>
    <w:multiLevelType w:val="hybridMultilevel"/>
    <w:tmpl w:val="0F300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4AD08">
      <w:numFmt w:val="bullet"/>
      <w:lvlText w:val="•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7194A"/>
    <w:multiLevelType w:val="hybridMultilevel"/>
    <w:tmpl w:val="A58EA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87FE3"/>
    <w:multiLevelType w:val="hybridMultilevel"/>
    <w:tmpl w:val="E5A0B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16F06"/>
    <w:multiLevelType w:val="hybridMultilevel"/>
    <w:tmpl w:val="2A7C46BA"/>
    <w:lvl w:ilvl="0" w:tplc="0410001B">
      <w:start w:val="1"/>
      <w:numFmt w:val="lowerRoman"/>
      <w:lvlText w:val="%1."/>
      <w:lvlJc w:val="right"/>
      <w:pPr>
        <w:ind w:left="1402" w:hanging="360"/>
      </w:pPr>
    </w:lvl>
    <w:lvl w:ilvl="1" w:tplc="04100019" w:tentative="1">
      <w:start w:val="1"/>
      <w:numFmt w:val="lowerLetter"/>
      <w:lvlText w:val="%2."/>
      <w:lvlJc w:val="left"/>
      <w:pPr>
        <w:ind w:left="2122" w:hanging="360"/>
      </w:pPr>
    </w:lvl>
    <w:lvl w:ilvl="2" w:tplc="0410001B" w:tentative="1">
      <w:start w:val="1"/>
      <w:numFmt w:val="lowerRoman"/>
      <w:lvlText w:val="%3."/>
      <w:lvlJc w:val="right"/>
      <w:pPr>
        <w:ind w:left="2842" w:hanging="180"/>
      </w:pPr>
    </w:lvl>
    <w:lvl w:ilvl="3" w:tplc="0410000F" w:tentative="1">
      <w:start w:val="1"/>
      <w:numFmt w:val="decimal"/>
      <w:lvlText w:val="%4."/>
      <w:lvlJc w:val="left"/>
      <w:pPr>
        <w:ind w:left="3562" w:hanging="360"/>
      </w:pPr>
    </w:lvl>
    <w:lvl w:ilvl="4" w:tplc="04100019" w:tentative="1">
      <w:start w:val="1"/>
      <w:numFmt w:val="lowerLetter"/>
      <w:lvlText w:val="%5."/>
      <w:lvlJc w:val="left"/>
      <w:pPr>
        <w:ind w:left="4282" w:hanging="360"/>
      </w:pPr>
    </w:lvl>
    <w:lvl w:ilvl="5" w:tplc="0410001B" w:tentative="1">
      <w:start w:val="1"/>
      <w:numFmt w:val="lowerRoman"/>
      <w:lvlText w:val="%6."/>
      <w:lvlJc w:val="right"/>
      <w:pPr>
        <w:ind w:left="5002" w:hanging="180"/>
      </w:pPr>
    </w:lvl>
    <w:lvl w:ilvl="6" w:tplc="0410000F" w:tentative="1">
      <w:start w:val="1"/>
      <w:numFmt w:val="decimal"/>
      <w:lvlText w:val="%7."/>
      <w:lvlJc w:val="left"/>
      <w:pPr>
        <w:ind w:left="5722" w:hanging="360"/>
      </w:pPr>
    </w:lvl>
    <w:lvl w:ilvl="7" w:tplc="04100019" w:tentative="1">
      <w:start w:val="1"/>
      <w:numFmt w:val="lowerLetter"/>
      <w:lvlText w:val="%8."/>
      <w:lvlJc w:val="left"/>
      <w:pPr>
        <w:ind w:left="6442" w:hanging="360"/>
      </w:pPr>
    </w:lvl>
    <w:lvl w:ilvl="8" w:tplc="0410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16" w15:restartNumberingAfterBreak="0">
    <w:nsid w:val="70694583"/>
    <w:multiLevelType w:val="hybridMultilevel"/>
    <w:tmpl w:val="BC663B42"/>
    <w:lvl w:ilvl="0" w:tplc="20A00024">
      <w:start w:val="1"/>
      <w:numFmt w:val="lowerLetter"/>
      <w:lvlText w:val="%1)"/>
      <w:lvlJc w:val="left"/>
      <w:pPr>
        <w:ind w:left="720" w:hanging="360"/>
      </w:pPr>
      <w:rPr>
        <w:rFonts w:eastAsiaTheme="minorHAnsi" w:cs="Calibr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44242"/>
    <w:multiLevelType w:val="hybridMultilevel"/>
    <w:tmpl w:val="5A1A07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A0FA3"/>
    <w:multiLevelType w:val="hybridMultilevel"/>
    <w:tmpl w:val="43686086"/>
    <w:lvl w:ilvl="0" w:tplc="0410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9" w15:restartNumberingAfterBreak="0">
    <w:nsid w:val="7E3D3857"/>
    <w:multiLevelType w:val="hybridMultilevel"/>
    <w:tmpl w:val="35265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61F08"/>
    <w:multiLevelType w:val="hybridMultilevel"/>
    <w:tmpl w:val="652A8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57173">
    <w:abstractNumId w:val="8"/>
  </w:num>
  <w:num w:numId="2" w16cid:durableId="1410080050">
    <w:abstractNumId w:val="19"/>
  </w:num>
  <w:num w:numId="3" w16cid:durableId="1364862542">
    <w:abstractNumId w:val="3"/>
  </w:num>
  <w:num w:numId="4" w16cid:durableId="1011568242">
    <w:abstractNumId w:val="10"/>
  </w:num>
  <w:num w:numId="5" w16cid:durableId="1526553465">
    <w:abstractNumId w:val="12"/>
  </w:num>
  <w:num w:numId="6" w16cid:durableId="1803769950">
    <w:abstractNumId w:val="7"/>
  </w:num>
  <w:num w:numId="7" w16cid:durableId="964969560">
    <w:abstractNumId w:val="4"/>
  </w:num>
  <w:num w:numId="8" w16cid:durableId="1048994511">
    <w:abstractNumId w:val="14"/>
  </w:num>
  <w:num w:numId="9" w16cid:durableId="1086724784">
    <w:abstractNumId w:val="20"/>
  </w:num>
  <w:num w:numId="10" w16cid:durableId="1246644337">
    <w:abstractNumId w:val="0"/>
  </w:num>
  <w:num w:numId="11" w16cid:durableId="46146494">
    <w:abstractNumId w:val="18"/>
  </w:num>
  <w:num w:numId="12" w16cid:durableId="496650210">
    <w:abstractNumId w:val="2"/>
  </w:num>
  <w:num w:numId="13" w16cid:durableId="1092893890">
    <w:abstractNumId w:val="9"/>
  </w:num>
  <w:num w:numId="14" w16cid:durableId="1608274142">
    <w:abstractNumId w:val="13"/>
  </w:num>
  <w:num w:numId="15" w16cid:durableId="1141768328">
    <w:abstractNumId w:val="6"/>
  </w:num>
  <w:num w:numId="16" w16cid:durableId="1895969064">
    <w:abstractNumId w:val="5"/>
  </w:num>
  <w:num w:numId="17" w16cid:durableId="2124030654">
    <w:abstractNumId w:val="11"/>
  </w:num>
  <w:num w:numId="18" w16cid:durableId="1674144776">
    <w:abstractNumId w:val="15"/>
  </w:num>
  <w:num w:numId="19" w16cid:durableId="1319845332">
    <w:abstractNumId w:val="17"/>
  </w:num>
  <w:num w:numId="20" w16cid:durableId="803087800">
    <w:abstractNumId w:val="16"/>
  </w:num>
  <w:num w:numId="21" w16cid:durableId="195601863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ffaella Martucci">
    <w15:presenceInfo w15:providerId="None" w15:userId="Raffaella Martucc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DD5795"/>
    <w:rsid w:val="00016095"/>
    <w:rsid w:val="000208F8"/>
    <w:rsid w:val="0003413C"/>
    <w:rsid w:val="00036365"/>
    <w:rsid w:val="000428D0"/>
    <w:rsid w:val="00043BDC"/>
    <w:rsid w:val="00057ECD"/>
    <w:rsid w:val="00073518"/>
    <w:rsid w:val="00076158"/>
    <w:rsid w:val="00086F75"/>
    <w:rsid w:val="00091A4A"/>
    <w:rsid w:val="00095798"/>
    <w:rsid w:val="000A23E9"/>
    <w:rsid w:val="000A4B6E"/>
    <w:rsid w:val="000A7F1D"/>
    <w:rsid w:val="000B11EC"/>
    <w:rsid w:val="000B2343"/>
    <w:rsid w:val="000B6617"/>
    <w:rsid w:val="000C3F6D"/>
    <w:rsid w:val="000D3B7A"/>
    <w:rsid w:val="000E1431"/>
    <w:rsid w:val="000E358F"/>
    <w:rsid w:val="000E3F01"/>
    <w:rsid w:val="000E6E9E"/>
    <w:rsid w:val="000F6561"/>
    <w:rsid w:val="000F794C"/>
    <w:rsid w:val="00100E02"/>
    <w:rsid w:val="00103CA3"/>
    <w:rsid w:val="0010657D"/>
    <w:rsid w:val="00106E3C"/>
    <w:rsid w:val="00116D6D"/>
    <w:rsid w:val="00120426"/>
    <w:rsid w:val="00122CEE"/>
    <w:rsid w:val="00134755"/>
    <w:rsid w:val="00155438"/>
    <w:rsid w:val="00161230"/>
    <w:rsid w:val="00167F45"/>
    <w:rsid w:val="001801CE"/>
    <w:rsid w:val="001866CE"/>
    <w:rsid w:val="00187004"/>
    <w:rsid w:val="001938B5"/>
    <w:rsid w:val="00197E65"/>
    <w:rsid w:val="001A5351"/>
    <w:rsid w:val="001C38B4"/>
    <w:rsid w:val="001D01DD"/>
    <w:rsid w:val="001D60AB"/>
    <w:rsid w:val="001E1DDD"/>
    <w:rsid w:val="001E5523"/>
    <w:rsid w:val="001F44C2"/>
    <w:rsid w:val="002050D7"/>
    <w:rsid w:val="00207976"/>
    <w:rsid w:val="00211E2B"/>
    <w:rsid w:val="00212CC1"/>
    <w:rsid w:val="00220FEF"/>
    <w:rsid w:val="002365E2"/>
    <w:rsid w:val="00240328"/>
    <w:rsid w:val="00246F4F"/>
    <w:rsid w:val="002502D6"/>
    <w:rsid w:val="00250D6F"/>
    <w:rsid w:val="002707F6"/>
    <w:rsid w:val="00273A9D"/>
    <w:rsid w:val="00276509"/>
    <w:rsid w:val="00276DCE"/>
    <w:rsid w:val="00282DF1"/>
    <w:rsid w:val="002835DF"/>
    <w:rsid w:val="00285C92"/>
    <w:rsid w:val="002874C5"/>
    <w:rsid w:val="0029492E"/>
    <w:rsid w:val="00294CBE"/>
    <w:rsid w:val="002975F4"/>
    <w:rsid w:val="002A723D"/>
    <w:rsid w:val="002C68B9"/>
    <w:rsid w:val="002D14C2"/>
    <w:rsid w:val="002D6CD4"/>
    <w:rsid w:val="002E1AFB"/>
    <w:rsid w:val="002E6E73"/>
    <w:rsid w:val="002F0651"/>
    <w:rsid w:val="002F1755"/>
    <w:rsid w:val="002F4B00"/>
    <w:rsid w:val="0032761C"/>
    <w:rsid w:val="00327AD5"/>
    <w:rsid w:val="00345F9C"/>
    <w:rsid w:val="00346649"/>
    <w:rsid w:val="0034707B"/>
    <w:rsid w:val="003536BF"/>
    <w:rsid w:val="0036015B"/>
    <w:rsid w:val="00365D35"/>
    <w:rsid w:val="00367C3C"/>
    <w:rsid w:val="003841B7"/>
    <w:rsid w:val="0038732F"/>
    <w:rsid w:val="0039241F"/>
    <w:rsid w:val="003937FC"/>
    <w:rsid w:val="003974A8"/>
    <w:rsid w:val="003A3BE9"/>
    <w:rsid w:val="003B138B"/>
    <w:rsid w:val="003C0924"/>
    <w:rsid w:val="003C61A0"/>
    <w:rsid w:val="003D01FE"/>
    <w:rsid w:val="003D7217"/>
    <w:rsid w:val="003E3F6E"/>
    <w:rsid w:val="003E4A84"/>
    <w:rsid w:val="00413C27"/>
    <w:rsid w:val="004210D1"/>
    <w:rsid w:val="004270DC"/>
    <w:rsid w:val="00440D69"/>
    <w:rsid w:val="00442413"/>
    <w:rsid w:val="004432C9"/>
    <w:rsid w:val="00453BF3"/>
    <w:rsid w:val="00464DDB"/>
    <w:rsid w:val="00472E80"/>
    <w:rsid w:val="004730E2"/>
    <w:rsid w:val="00474972"/>
    <w:rsid w:val="0048047C"/>
    <w:rsid w:val="004A49DF"/>
    <w:rsid w:val="004B6D6D"/>
    <w:rsid w:val="004C045D"/>
    <w:rsid w:val="004C2A88"/>
    <w:rsid w:val="004D227D"/>
    <w:rsid w:val="004E6E95"/>
    <w:rsid w:val="004E7052"/>
    <w:rsid w:val="004E7E71"/>
    <w:rsid w:val="004F6AA9"/>
    <w:rsid w:val="005074C2"/>
    <w:rsid w:val="0051032E"/>
    <w:rsid w:val="0051127D"/>
    <w:rsid w:val="0051264F"/>
    <w:rsid w:val="005138E9"/>
    <w:rsid w:val="005146EF"/>
    <w:rsid w:val="005241FE"/>
    <w:rsid w:val="00531103"/>
    <w:rsid w:val="00547252"/>
    <w:rsid w:val="00557808"/>
    <w:rsid w:val="00560718"/>
    <w:rsid w:val="00562287"/>
    <w:rsid w:val="0056367D"/>
    <w:rsid w:val="00577F9C"/>
    <w:rsid w:val="0058709A"/>
    <w:rsid w:val="00596392"/>
    <w:rsid w:val="005A0376"/>
    <w:rsid w:val="005B33E1"/>
    <w:rsid w:val="005B36F1"/>
    <w:rsid w:val="005E5055"/>
    <w:rsid w:val="005F0D0F"/>
    <w:rsid w:val="005F28EE"/>
    <w:rsid w:val="00602303"/>
    <w:rsid w:val="0060446C"/>
    <w:rsid w:val="00604B64"/>
    <w:rsid w:val="00606FF4"/>
    <w:rsid w:val="0062421F"/>
    <w:rsid w:val="006272EA"/>
    <w:rsid w:val="006277AA"/>
    <w:rsid w:val="00633D44"/>
    <w:rsid w:val="006352B8"/>
    <w:rsid w:val="00645ADD"/>
    <w:rsid w:val="006467CA"/>
    <w:rsid w:val="00657C9C"/>
    <w:rsid w:val="00661A02"/>
    <w:rsid w:val="006630D1"/>
    <w:rsid w:val="0068711A"/>
    <w:rsid w:val="00691800"/>
    <w:rsid w:val="00696298"/>
    <w:rsid w:val="006B1B22"/>
    <w:rsid w:val="006B4491"/>
    <w:rsid w:val="006C0A62"/>
    <w:rsid w:val="006C7803"/>
    <w:rsid w:val="006D78F0"/>
    <w:rsid w:val="006E5575"/>
    <w:rsid w:val="006E6F4A"/>
    <w:rsid w:val="007023A1"/>
    <w:rsid w:val="0070287E"/>
    <w:rsid w:val="0070795E"/>
    <w:rsid w:val="00707ED6"/>
    <w:rsid w:val="007134EF"/>
    <w:rsid w:val="00722B75"/>
    <w:rsid w:val="00750A41"/>
    <w:rsid w:val="0075362B"/>
    <w:rsid w:val="00753951"/>
    <w:rsid w:val="00753D7E"/>
    <w:rsid w:val="00761297"/>
    <w:rsid w:val="0077153E"/>
    <w:rsid w:val="00771F40"/>
    <w:rsid w:val="007742A2"/>
    <w:rsid w:val="007764FC"/>
    <w:rsid w:val="00793393"/>
    <w:rsid w:val="007A6692"/>
    <w:rsid w:val="007A692D"/>
    <w:rsid w:val="007B39D8"/>
    <w:rsid w:val="007C081A"/>
    <w:rsid w:val="007C1BA8"/>
    <w:rsid w:val="007C433C"/>
    <w:rsid w:val="007C759B"/>
    <w:rsid w:val="007D140D"/>
    <w:rsid w:val="007D2F23"/>
    <w:rsid w:val="007D4ECE"/>
    <w:rsid w:val="007D5B83"/>
    <w:rsid w:val="007D73B5"/>
    <w:rsid w:val="007E64A7"/>
    <w:rsid w:val="00812EF3"/>
    <w:rsid w:val="00813C48"/>
    <w:rsid w:val="0081754E"/>
    <w:rsid w:val="00822794"/>
    <w:rsid w:val="0082322A"/>
    <w:rsid w:val="0083522E"/>
    <w:rsid w:val="00861AEC"/>
    <w:rsid w:val="00871D8B"/>
    <w:rsid w:val="0087508B"/>
    <w:rsid w:val="00891B66"/>
    <w:rsid w:val="008B55D9"/>
    <w:rsid w:val="008C1372"/>
    <w:rsid w:val="008C5538"/>
    <w:rsid w:val="008C7F61"/>
    <w:rsid w:val="008D138D"/>
    <w:rsid w:val="008D2E9A"/>
    <w:rsid w:val="008D6F0B"/>
    <w:rsid w:val="008E3712"/>
    <w:rsid w:val="008F5272"/>
    <w:rsid w:val="009030F8"/>
    <w:rsid w:val="009142E4"/>
    <w:rsid w:val="00915707"/>
    <w:rsid w:val="00917238"/>
    <w:rsid w:val="00923740"/>
    <w:rsid w:val="009328D0"/>
    <w:rsid w:val="00933F61"/>
    <w:rsid w:val="0094106A"/>
    <w:rsid w:val="009434CB"/>
    <w:rsid w:val="009463E6"/>
    <w:rsid w:val="00953D94"/>
    <w:rsid w:val="009543FE"/>
    <w:rsid w:val="009615BC"/>
    <w:rsid w:val="00972163"/>
    <w:rsid w:val="00972537"/>
    <w:rsid w:val="00981F13"/>
    <w:rsid w:val="009942E2"/>
    <w:rsid w:val="009967DC"/>
    <w:rsid w:val="009A5749"/>
    <w:rsid w:val="009B14DA"/>
    <w:rsid w:val="009B2DCC"/>
    <w:rsid w:val="009C07CA"/>
    <w:rsid w:val="009C2A62"/>
    <w:rsid w:val="009D2532"/>
    <w:rsid w:val="009D538B"/>
    <w:rsid w:val="009E3945"/>
    <w:rsid w:val="009E51F2"/>
    <w:rsid w:val="009F09C7"/>
    <w:rsid w:val="00A00AB9"/>
    <w:rsid w:val="00A03947"/>
    <w:rsid w:val="00A20851"/>
    <w:rsid w:val="00A209B6"/>
    <w:rsid w:val="00A25CC9"/>
    <w:rsid w:val="00A263F0"/>
    <w:rsid w:val="00A36D09"/>
    <w:rsid w:val="00A41947"/>
    <w:rsid w:val="00A43C77"/>
    <w:rsid w:val="00A4575C"/>
    <w:rsid w:val="00A45B58"/>
    <w:rsid w:val="00A6364E"/>
    <w:rsid w:val="00A66497"/>
    <w:rsid w:val="00A77A5F"/>
    <w:rsid w:val="00A8041D"/>
    <w:rsid w:val="00A85EF1"/>
    <w:rsid w:val="00A93479"/>
    <w:rsid w:val="00A97FEE"/>
    <w:rsid w:val="00AA1E30"/>
    <w:rsid w:val="00AA45F4"/>
    <w:rsid w:val="00AA6A69"/>
    <w:rsid w:val="00AA7A4C"/>
    <w:rsid w:val="00AB3E3C"/>
    <w:rsid w:val="00AC3941"/>
    <w:rsid w:val="00AC5C8D"/>
    <w:rsid w:val="00AC6EBA"/>
    <w:rsid w:val="00AC709A"/>
    <w:rsid w:val="00AD2B6D"/>
    <w:rsid w:val="00AD65AC"/>
    <w:rsid w:val="00AE1EC4"/>
    <w:rsid w:val="00AE25C1"/>
    <w:rsid w:val="00AE52CD"/>
    <w:rsid w:val="00AF7EF4"/>
    <w:rsid w:val="00B06052"/>
    <w:rsid w:val="00B168AB"/>
    <w:rsid w:val="00B325A8"/>
    <w:rsid w:val="00B41CF4"/>
    <w:rsid w:val="00B45D9C"/>
    <w:rsid w:val="00B46DC0"/>
    <w:rsid w:val="00B623BE"/>
    <w:rsid w:val="00B63ED1"/>
    <w:rsid w:val="00B652ED"/>
    <w:rsid w:val="00B863E2"/>
    <w:rsid w:val="00B90558"/>
    <w:rsid w:val="00B948A6"/>
    <w:rsid w:val="00B9556F"/>
    <w:rsid w:val="00B95842"/>
    <w:rsid w:val="00BB6E34"/>
    <w:rsid w:val="00BD484B"/>
    <w:rsid w:val="00BD5000"/>
    <w:rsid w:val="00BD6D01"/>
    <w:rsid w:val="00BD716E"/>
    <w:rsid w:val="00BE07E7"/>
    <w:rsid w:val="00BE16C2"/>
    <w:rsid w:val="00BE31B5"/>
    <w:rsid w:val="00BE74D4"/>
    <w:rsid w:val="00BF128B"/>
    <w:rsid w:val="00C0410A"/>
    <w:rsid w:val="00C21CB3"/>
    <w:rsid w:val="00C21CB4"/>
    <w:rsid w:val="00C21F31"/>
    <w:rsid w:val="00C24300"/>
    <w:rsid w:val="00C36283"/>
    <w:rsid w:val="00C36D7F"/>
    <w:rsid w:val="00C4689C"/>
    <w:rsid w:val="00C46D67"/>
    <w:rsid w:val="00C57278"/>
    <w:rsid w:val="00C57448"/>
    <w:rsid w:val="00C617B2"/>
    <w:rsid w:val="00C61D5A"/>
    <w:rsid w:val="00C64835"/>
    <w:rsid w:val="00C715E2"/>
    <w:rsid w:val="00C7376F"/>
    <w:rsid w:val="00C76F64"/>
    <w:rsid w:val="00C8383B"/>
    <w:rsid w:val="00C83A58"/>
    <w:rsid w:val="00C90E8F"/>
    <w:rsid w:val="00CB0C06"/>
    <w:rsid w:val="00CB26E5"/>
    <w:rsid w:val="00CD51CA"/>
    <w:rsid w:val="00CE0735"/>
    <w:rsid w:val="00CE14FD"/>
    <w:rsid w:val="00CE449C"/>
    <w:rsid w:val="00CF04A1"/>
    <w:rsid w:val="00CF2F1A"/>
    <w:rsid w:val="00CF33CB"/>
    <w:rsid w:val="00CF3529"/>
    <w:rsid w:val="00D16DE6"/>
    <w:rsid w:val="00D2247B"/>
    <w:rsid w:val="00D2317A"/>
    <w:rsid w:val="00D360E8"/>
    <w:rsid w:val="00D50B7E"/>
    <w:rsid w:val="00D60014"/>
    <w:rsid w:val="00D71006"/>
    <w:rsid w:val="00D77842"/>
    <w:rsid w:val="00D80C17"/>
    <w:rsid w:val="00D8701E"/>
    <w:rsid w:val="00D97B24"/>
    <w:rsid w:val="00DA1771"/>
    <w:rsid w:val="00DA17C0"/>
    <w:rsid w:val="00DA207A"/>
    <w:rsid w:val="00DA37A0"/>
    <w:rsid w:val="00DB21E9"/>
    <w:rsid w:val="00DD0C82"/>
    <w:rsid w:val="00DE31C2"/>
    <w:rsid w:val="00DE602E"/>
    <w:rsid w:val="00DE6535"/>
    <w:rsid w:val="00E04AD6"/>
    <w:rsid w:val="00E071CB"/>
    <w:rsid w:val="00E10AB1"/>
    <w:rsid w:val="00E3077C"/>
    <w:rsid w:val="00E30DF9"/>
    <w:rsid w:val="00E3275C"/>
    <w:rsid w:val="00E414D3"/>
    <w:rsid w:val="00E43CB4"/>
    <w:rsid w:val="00E551B6"/>
    <w:rsid w:val="00E62B15"/>
    <w:rsid w:val="00E630FC"/>
    <w:rsid w:val="00E872C9"/>
    <w:rsid w:val="00E97648"/>
    <w:rsid w:val="00EA03DF"/>
    <w:rsid w:val="00EA2967"/>
    <w:rsid w:val="00EB34AB"/>
    <w:rsid w:val="00EB4DD1"/>
    <w:rsid w:val="00EB6D52"/>
    <w:rsid w:val="00EC0535"/>
    <w:rsid w:val="00EC2E9E"/>
    <w:rsid w:val="00EC323D"/>
    <w:rsid w:val="00EC3B5A"/>
    <w:rsid w:val="00EC4F42"/>
    <w:rsid w:val="00ED0387"/>
    <w:rsid w:val="00EE0ADB"/>
    <w:rsid w:val="00EE2ACF"/>
    <w:rsid w:val="00EE4E72"/>
    <w:rsid w:val="00EF3A94"/>
    <w:rsid w:val="00EF6F06"/>
    <w:rsid w:val="00F1195E"/>
    <w:rsid w:val="00F13DF2"/>
    <w:rsid w:val="00F17182"/>
    <w:rsid w:val="00F25531"/>
    <w:rsid w:val="00F3082A"/>
    <w:rsid w:val="00F313F2"/>
    <w:rsid w:val="00F34E79"/>
    <w:rsid w:val="00F4108D"/>
    <w:rsid w:val="00F42094"/>
    <w:rsid w:val="00F5689E"/>
    <w:rsid w:val="00F56A0A"/>
    <w:rsid w:val="00F90E00"/>
    <w:rsid w:val="00F94997"/>
    <w:rsid w:val="00FA3B80"/>
    <w:rsid w:val="00FA6363"/>
    <w:rsid w:val="00FB5649"/>
    <w:rsid w:val="00FB7BB4"/>
    <w:rsid w:val="00FC00EE"/>
    <w:rsid w:val="00FC1762"/>
    <w:rsid w:val="00FD18B1"/>
    <w:rsid w:val="00FE2B87"/>
    <w:rsid w:val="00FE2E39"/>
    <w:rsid w:val="00FE3F4E"/>
    <w:rsid w:val="00FE676F"/>
    <w:rsid w:val="00FF1209"/>
    <w:rsid w:val="00FF35CB"/>
    <w:rsid w:val="00FF6DC6"/>
    <w:rsid w:val="11045ADB"/>
    <w:rsid w:val="1ADD5795"/>
    <w:rsid w:val="1C9C5847"/>
    <w:rsid w:val="2A9ADC18"/>
    <w:rsid w:val="3790754E"/>
    <w:rsid w:val="387AFBA4"/>
    <w:rsid w:val="46E5814A"/>
    <w:rsid w:val="54E821FD"/>
    <w:rsid w:val="59DEF11E"/>
    <w:rsid w:val="5C334675"/>
    <w:rsid w:val="64C6B7C2"/>
    <w:rsid w:val="6C868C83"/>
    <w:rsid w:val="765B4280"/>
    <w:rsid w:val="7A08B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D5795"/>
  <w15:chartTrackingRefBased/>
  <w15:docId w15:val="{A2AC912F-846E-4126-B591-FB445FA2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7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AC709A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AC709A"/>
  </w:style>
  <w:style w:type="paragraph" w:styleId="Intestazione">
    <w:name w:val="header"/>
    <w:basedOn w:val="Normale"/>
    <w:link w:val="IntestazioneCarattere"/>
    <w:uiPriority w:val="99"/>
    <w:unhideWhenUsed/>
    <w:rsid w:val="00AC7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09A"/>
  </w:style>
  <w:style w:type="paragraph" w:styleId="Pidipagina">
    <w:name w:val="footer"/>
    <w:basedOn w:val="Normale"/>
    <w:link w:val="PidipaginaCarattere"/>
    <w:uiPriority w:val="99"/>
    <w:unhideWhenUsed/>
    <w:rsid w:val="00AC7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09A"/>
  </w:style>
  <w:style w:type="paragraph" w:styleId="Testonotaapidipagina">
    <w:name w:val="footnote text"/>
    <w:basedOn w:val="Normale"/>
    <w:link w:val="TestonotaapidipaginaCarattere"/>
    <w:uiPriority w:val="99"/>
    <w:unhideWhenUsed/>
    <w:rsid w:val="00AC70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C70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C709A"/>
    <w:rPr>
      <w:vertAlign w:val="superscript"/>
    </w:rPr>
  </w:style>
  <w:style w:type="table" w:styleId="Grigliatabella">
    <w:name w:val="Table Grid"/>
    <w:basedOn w:val="Tabellanormale"/>
    <w:uiPriority w:val="39"/>
    <w:rsid w:val="00AC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442413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EE4E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E4E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E4E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4E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4E7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0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4fa498-a976-4d54-aae9-74b556215836" xsi:nil="true"/>
    <lcf76f155ced4ddcb4097134ff3c332f xmlns="679788fb-0d2f-4b1a-b5f4-8096de8b4a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0393C5B651F94AB733D414ADABCC95" ma:contentTypeVersion="12" ma:contentTypeDescription="Creare un nuovo documento." ma:contentTypeScope="" ma:versionID="fbd36996bb686771e845bf89aa1019d7">
  <xsd:schema xmlns:xsd="http://www.w3.org/2001/XMLSchema" xmlns:xs="http://www.w3.org/2001/XMLSchema" xmlns:p="http://schemas.microsoft.com/office/2006/metadata/properties" xmlns:ns2="679788fb-0d2f-4b1a-b5f4-8096de8b4abc" xmlns:ns3="b74fa498-a976-4d54-aae9-74b556215836" targetNamespace="http://schemas.microsoft.com/office/2006/metadata/properties" ma:root="true" ma:fieldsID="700ab06dc1d21a1e6fea50c128c5be0e" ns2:_="" ns3:_="">
    <xsd:import namespace="679788fb-0d2f-4b1a-b5f4-8096de8b4abc"/>
    <xsd:import namespace="b74fa498-a976-4d54-aae9-74b556215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788fb-0d2f-4b1a-b5f4-8096de8b4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478e995-e009-4de6-a145-1f1a489f3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fa498-a976-4d54-aae9-74b5562158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d19744-a2df-426c-a2f2-38dadd12b9f6}" ma:internalName="TaxCatchAll" ma:showField="CatchAllData" ma:web="b74fa498-a976-4d54-aae9-74b55621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27D29-A2C3-43ED-BB02-4187E9702B29}">
  <ds:schemaRefs>
    <ds:schemaRef ds:uri="http://schemas.microsoft.com/office/2006/metadata/properties"/>
    <ds:schemaRef ds:uri="http://schemas.microsoft.com/office/infopath/2007/PartnerControls"/>
    <ds:schemaRef ds:uri="b74fa498-a976-4d54-aae9-74b556215836"/>
    <ds:schemaRef ds:uri="679788fb-0d2f-4b1a-b5f4-8096de8b4abc"/>
  </ds:schemaRefs>
</ds:datastoreItem>
</file>

<file path=customXml/itemProps2.xml><?xml version="1.0" encoding="utf-8"?>
<ds:datastoreItem xmlns:ds="http://schemas.openxmlformats.org/officeDocument/2006/customXml" ds:itemID="{F6E7D457-98D6-42FD-A529-C826EAC18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D02CA-B8EE-4AC3-B187-EE2532CE8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788fb-0d2f-4b1a-b5f4-8096de8b4abc"/>
    <ds:schemaRef ds:uri="b74fa498-a976-4d54-aae9-74b55621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4E7E24-82B5-46FA-989E-2945DB03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1383</Words>
  <Characters>8479</Characters>
  <Application>Microsoft Office Word</Application>
  <DocSecurity>0</DocSecurity>
  <Lines>143</Lines>
  <Paragraphs>61</Paragraphs>
  <ScaleCrop>false</ScaleCrop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Martucci</dc:creator>
  <cp:keywords/>
  <dc:description/>
  <cp:lastModifiedBy>Marcello D'Amico </cp:lastModifiedBy>
  <cp:revision>4</cp:revision>
  <dcterms:created xsi:type="dcterms:W3CDTF">2025-04-14T07:41:00Z</dcterms:created>
  <dcterms:modified xsi:type="dcterms:W3CDTF">2025-07-09T21:20:00Z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SetDate">
    <vt:lpwstr>2024-03-26T14:17:01Z</vt:lpwstr>
  </property>
  <property fmtid="{D5CDD505-2E9C-101B-9397-08002B2CF9AE}" pid="3" name="MediaServiceImageTags">
    <vt:lpwstr/>
  </property>
  <property fmtid="{D5CDD505-2E9C-101B-9397-08002B2CF9AE}" pid="4" name="ContentTypeId">
    <vt:lpwstr>0x010100CC0393C5B651F94AB733D414ADABCC95</vt:lpwstr>
  </property>
  <property fmtid="{D5CDD505-2E9C-101B-9397-08002B2CF9AE}" pid="5" name="MSIP_Label_5097a60d-5525-435b-8989-8eb48ac0c8cd_Method">
    <vt:lpwstr>Standard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Enabled">
    <vt:lpwstr>true</vt:lpwstr>
  </property>
  <property fmtid="{D5CDD505-2E9C-101B-9397-08002B2CF9AE}" pid="8" name="MSIP_Label_5097a60d-5525-435b-8989-8eb48ac0c8cd_ActionId">
    <vt:lpwstr>339e106f-3237-4c89-a69b-489ee44cb385</vt:lpwstr>
  </property>
  <property fmtid="{D5CDD505-2E9C-101B-9397-08002B2CF9AE}" pid="9" name="MSIP_Label_5097a60d-5525-435b-8989-8eb48ac0c8cd_Name">
    <vt:lpwstr>defa4170-0d19-0005-0004-bc88714345d2</vt:lpwstr>
  </property>
  <property fmtid="{D5CDD505-2E9C-101B-9397-08002B2CF9AE}" pid="10" name="MSIP_Label_5097a60d-5525-435b-8989-8eb48ac0c8cd_ContentBits">
    <vt:lpwstr>0</vt:lpwstr>
  </property>
</Properties>
</file>