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3EF7" w14:textId="77777777" w:rsidR="00781477" w:rsidRDefault="00095798" w:rsidP="00781477">
      <w:pPr>
        <w:jc w:val="center"/>
      </w:pPr>
      <w:r>
        <w:tab/>
      </w:r>
      <w:r w:rsidR="00781477" w:rsidRPr="00C87A79">
        <w:rPr>
          <w:rFonts w:ascii="Cambria" w:hAnsi="Cambria"/>
          <w:b/>
        </w:rPr>
        <w:t>PIANO NAZIONALE DI RIPRESA E RESILIENZA (PNRR)</w:t>
      </w:r>
    </w:p>
    <w:tbl>
      <w:tblPr>
        <w:tblpPr w:leftFromText="141" w:rightFromText="141" w:vertAnchor="page" w:horzAnchor="margin" w:tblpXSpec="center" w:tblpY="3276"/>
        <w:tblW w:w="4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4"/>
      </w:tblGrid>
      <w:tr w:rsidR="00781477" w:rsidRPr="00856B3D" w14:paraId="51072862" w14:textId="77777777" w:rsidTr="00781477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8595B17" w14:textId="77777777" w:rsidR="00781477" w:rsidRDefault="00781477" w:rsidP="007814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CHECKLIST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DI AUTOCONTROLLO DELLA SPESA</w:t>
            </w:r>
            <w:r w:rsidRPr="009F616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  <w:p w14:paraId="57086130" w14:textId="77777777" w:rsidR="00781477" w:rsidRDefault="00781477" w:rsidP="007814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70D7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PROCEDURE DI APPALTO</w:t>
            </w:r>
          </w:p>
          <w:p w14:paraId="7785547D" w14:textId="162E821D" w:rsidR="00781477" w:rsidRPr="00266231" w:rsidRDefault="00781477" w:rsidP="0078147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(</w:t>
            </w:r>
            <w:r w:rsidR="00072BF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D.lgs.</w:t>
            </w: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del 31 marzo 2023, n. 36 e </w:t>
            </w:r>
            <w:proofErr w:type="spellStart"/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s.m.i.</w:t>
            </w:r>
            <w:proofErr w:type="spellEnd"/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)</w:t>
            </w:r>
          </w:p>
        </w:tc>
      </w:tr>
      <w:tr w:rsidR="00781477" w:rsidRPr="00856B3D" w14:paraId="4C5E0DE8" w14:textId="77777777" w:rsidTr="00781477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523E0" w14:textId="77777777" w:rsidR="00781477" w:rsidRPr="00856B3D" w:rsidRDefault="00781477" w:rsidP="00781477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781477" w:rsidRPr="00856B3D" w14:paraId="287EECB1" w14:textId="77777777" w:rsidTr="00781477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86CB3" w14:textId="77777777" w:rsidR="00781477" w:rsidRPr="00856B3D" w:rsidRDefault="00781477" w:rsidP="00781477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781477" w:rsidRPr="00856B3D" w14:paraId="5F0E619A" w14:textId="77777777" w:rsidTr="00781477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AF7BA" w14:textId="77777777" w:rsidR="00781477" w:rsidRPr="00856B3D" w:rsidRDefault="00781477" w:rsidP="00781477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781477" w:rsidRPr="00856B3D" w14:paraId="6C6CA5C2" w14:textId="77777777" w:rsidTr="00781477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33247" w14:textId="77777777" w:rsidR="00781477" w:rsidRPr="00856B3D" w:rsidRDefault="00781477" w:rsidP="00781477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</w:tbl>
    <w:p w14:paraId="7ACC7A29" w14:textId="6DEF48BE" w:rsidR="00095798" w:rsidRDefault="00095798" w:rsidP="009F6C29">
      <w:pPr>
        <w:tabs>
          <w:tab w:val="left" w:pos="1440"/>
        </w:tabs>
      </w:pPr>
    </w:p>
    <w:p w14:paraId="4F8B30D8" w14:textId="29DD9F9E" w:rsidR="00D97B24" w:rsidRDefault="00D97B24"/>
    <w:p w14:paraId="36413F60" w14:textId="6390B26D" w:rsidR="00D97B24" w:rsidRDefault="00D97B24"/>
    <w:p w14:paraId="4119E341" w14:textId="192FFE6C" w:rsidR="0083131F" w:rsidRDefault="0083131F"/>
    <w:p w14:paraId="2DC477F5" w14:textId="77777777" w:rsidR="005F65FC" w:rsidRDefault="005F65FC" w:rsidP="00CF184D">
      <w:pPr>
        <w:jc w:val="center"/>
        <w:rPr>
          <w:rFonts w:ascii="Cambria" w:hAnsi="Cambria"/>
          <w:b/>
        </w:rPr>
      </w:pPr>
    </w:p>
    <w:p w14:paraId="3F5235EB" w14:textId="126DF192" w:rsidR="002B2369" w:rsidRDefault="002B2369"/>
    <w:tbl>
      <w:tblPr>
        <w:tblW w:w="40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097"/>
      </w:tblGrid>
      <w:tr w:rsidR="000A4B6E" w:rsidRPr="00856B3D" w14:paraId="42D92BA4" w14:textId="77777777" w:rsidTr="000A4B6E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181DE50" w14:textId="77777777" w:rsidR="000A4B6E" w:rsidRPr="00856B3D" w:rsidRDefault="000A4B6E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</w:p>
        </w:tc>
      </w:tr>
      <w:tr w:rsidR="000A4B6E" w:rsidRPr="00856B3D" w14:paraId="4AA3ADE8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6C0B57B4" w14:textId="77777777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Amministrazione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092E0" w14:textId="77777777" w:rsidR="000A4B6E" w:rsidRPr="001678D3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0A4B6E" w:rsidRPr="00856B3D" w14:paraId="73D9C3F5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F9522E1" w14:textId="77777777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Referente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67C789" w14:textId="77777777" w:rsidR="000A4B6E" w:rsidRPr="001678D3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</w:tbl>
    <w:p w14:paraId="3192B322" w14:textId="77777777" w:rsidR="000A4B6E" w:rsidRDefault="000A4B6E"/>
    <w:tbl>
      <w:tblPr>
        <w:tblW w:w="41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245"/>
      </w:tblGrid>
      <w:tr w:rsidR="0086145C" w14:paraId="175CDC1A" w14:textId="77777777" w:rsidTr="00B375A9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0590997C" w14:textId="77777777" w:rsidR="0086145C" w:rsidRDefault="0086145C" w:rsidP="00CB412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Intervento</w:t>
            </w:r>
          </w:p>
        </w:tc>
      </w:tr>
      <w:tr w:rsidR="0086145C" w14:paraId="76D64B5D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607491CF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0A8D29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86145C" w14:paraId="123E9129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1616172A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835AC8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86145C" w14:paraId="5EF6FC59" w14:textId="77777777" w:rsidTr="00B375A9">
        <w:trPr>
          <w:trHeight w:val="1018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055397F5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F93F1C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86145C" w14:paraId="78896CA4" w14:textId="77777777" w:rsidTr="00B375A9">
        <w:trPr>
          <w:trHeight w:val="790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43BC0D1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14:paraId="4360EDA3" w14:textId="6E24FC94" w:rsidR="0086145C" w:rsidRPr="005C4A69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val="en-US"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375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45C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86145C">
              <w:rPr>
                <w:rFonts w:ascii="Garamond" w:eastAsia="Times New Roman" w:hAnsi="Garamond" w:cstheme="minorHAnsi"/>
                <w:lang w:eastAsia="it-IT"/>
              </w:rPr>
              <w:t xml:space="preserve"> Regia  </w:t>
            </w:r>
          </w:p>
        </w:tc>
      </w:tr>
      <w:tr w:rsidR="0086145C" w14:paraId="018B6DAF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B19B508" w14:textId="4D3DAFF8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442CBA6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AD0AE2" w14:paraId="59E95018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75AE33A" w14:textId="480AE8D2" w:rsidR="00AD0AE2" w:rsidRDefault="00AD0AE2" w:rsidP="0F2719D0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FFFFFF"/>
                <w:lang w:eastAsia="it-IT"/>
              </w:rPr>
            </w:pPr>
            <w:r w:rsidRPr="0F2719D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Soggetto </w:t>
            </w:r>
            <w:r w:rsidR="003A64E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s</w:t>
            </w:r>
            <w:r w:rsidR="06CBBB8B" w:rsidRPr="0F2719D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ub </w:t>
            </w:r>
            <w:r w:rsidR="003A64E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a</w:t>
            </w:r>
            <w:r w:rsidR="06CBBB8B" w:rsidRPr="0F2719D0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ttuatore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CBCFA2" w14:textId="77777777" w:rsidR="00AD0AE2" w:rsidRDefault="00AD0AE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86145C" w14:paraId="716E9DC3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5CFB85E6" w14:textId="560B858C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Nome referente</w:t>
            </w:r>
            <w:r w:rsidR="003A64E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sub attuatore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4CB2A8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86145C" w14:paraId="7A50E41E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BA72DAA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8F94EC" w14:textId="77777777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3A64E0" w14:paraId="76CC50D0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1CC5FEC2" w14:textId="39CA85A5" w:rsidR="003A64E0" w:rsidRDefault="003A64E0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proofErr w:type="gramStart"/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  DERIVATO</w:t>
            </w:r>
            <w:proofErr w:type="gramEnd"/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CB280C" w14:textId="77777777" w:rsidR="003A64E0" w:rsidRDefault="003A64E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86145C" w14:paraId="342ACDE1" w14:textId="77777777" w:rsidTr="00B375A9">
        <w:trPr>
          <w:trHeight w:val="567"/>
          <w:jc w:val="center"/>
        </w:trPr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C4C508F" w14:textId="77777777" w:rsidR="0086145C" w:rsidRDefault="0086145C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7C22C5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Costo ammesso a finanziamento sul PNRR</w:t>
            </w:r>
          </w:p>
        </w:tc>
        <w:tc>
          <w:tcPr>
            <w:tcW w:w="3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BB2296" w14:textId="27223E8B" w:rsidR="0086145C" w:rsidRDefault="0086145C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[</w:t>
            </w:r>
            <w:proofErr w:type="gramEnd"/>
            <w:r>
              <w:rPr>
                <w:rFonts w:ascii="Garamond" w:eastAsia="Times New Roman" w:hAnsi="Garamond" w:cstheme="minorHAnsi"/>
                <w:lang w:eastAsia="it-IT"/>
              </w:rPr>
              <w:t>inclusa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 xml:space="preserve"> IVA</w:t>
            </w:r>
            <w:r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</w:tr>
    </w:tbl>
    <w:p w14:paraId="042129AB" w14:textId="77777777" w:rsidR="00977955" w:rsidRDefault="00977955"/>
    <w:p w14:paraId="62A93EB5" w14:textId="77777777" w:rsidR="003C30A2" w:rsidRDefault="003C30A2"/>
    <w:tbl>
      <w:tblPr>
        <w:tblW w:w="42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807"/>
        <w:gridCol w:w="3642"/>
      </w:tblGrid>
      <w:tr w:rsidR="003C30A2" w:rsidRPr="00856B3D" w14:paraId="000DFD79" w14:textId="77777777" w:rsidTr="00CB4125">
        <w:trPr>
          <w:trHeight w:val="564"/>
          <w:jc w:val="center"/>
        </w:trPr>
        <w:tc>
          <w:tcPr>
            <w:tcW w:w="47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65E05B7" w14:textId="77777777" w:rsidR="003C30A2" w:rsidRPr="00856B3D" w:rsidRDefault="003C30A2" w:rsidP="00CB412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Procedura di gara</w:t>
            </w:r>
          </w:p>
        </w:tc>
      </w:tr>
      <w:tr w:rsidR="003C30A2" w:rsidRPr="00197E65" w14:paraId="07987FB8" w14:textId="77777777" w:rsidTr="00CB4125">
        <w:trPr>
          <w:trHeight w:val="567"/>
          <w:jc w:val="center"/>
        </w:trPr>
        <w:tc>
          <w:tcPr>
            <w:tcW w:w="129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3C1C314" w14:textId="77777777" w:rsidR="003C30A2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E152D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Procedura di Appalto attivata</w:t>
            </w:r>
          </w:p>
        </w:tc>
        <w:tc>
          <w:tcPr>
            <w:tcW w:w="35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65B1FB" w14:textId="77777777" w:rsidR="003C30A2" w:rsidRPr="00AB32D5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1717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AB32D5">
              <w:rPr>
                <w:rFonts w:ascii="Garamond" w:eastAsia="Times New Roman" w:hAnsi="Garamond" w:cstheme="minorHAnsi"/>
                <w:lang w:eastAsia="it-IT"/>
              </w:rPr>
              <w:t xml:space="preserve"> Procedura aperta</w:t>
            </w:r>
          </w:p>
          <w:p w14:paraId="2DC040CE" w14:textId="0639570B" w:rsidR="003C30A2" w:rsidRPr="00AB32D5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583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AB32D5">
              <w:rPr>
                <w:rFonts w:ascii="Garamond" w:eastAsia="Times New Roman" w:hAnsi="Garamond" w:cstheme="minorHAnsi"/>
                <w:lang w:eastAsia="it-IT"/>
              </w:rPr>
              <w:t xml:space="preserve"> Procedura ristretta</w:t>
            </w:r>
          </w:p>
          <w:p w14:paraId="4382E14C" w14:textId="77777777" w:rsidR="003C30A2" w:rsidRPr="00AB32D5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6468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AB32D5">
              <w:rPr>
                <w:rFonts w:ascii="Garamond" w:eastAsia="Times New Roman" w:hAnsi="Garamond" w:cstheme="minorHAnsi"/>
                <w:lang w:eastAsia="it-IT"/>
              </w:rPr>
              <w:t xml:space="preserve"> Procedura negoziata senza bando</w:t>
            </w:r>
          </w:p>
          <w:p w14:paraId="0D8377D3" w14:textId="77777777" w:rsidR="003C30A2" w:rsidRPr="00197E65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358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AB32D5">
              <w:rPr>
                <w:rFonts w:ascii="Garamond" w:eastAsia="Times New Roman" w:hAnsi="Garamond" w:cstheme="minorHAnsi"/>
                <w:lang w:eastAsia="it-IT"/>
              </w:rPr>
              <w:t xml:space="preserve"> Appalti sottosoglia </w:t>
            </w:r>
          </w:p>
        </w:tc>
      </w:tr>
      <w:tr w:rsidR="003C30A2" w:rsidRPr="00197E65" w14:paraId="5ED144F9" w14:textId="77777777" w:rsidTr="00CB4125">
        <w:trPr>
          <w:trHeight w:val="567"/>
          <w:jc w:val="center"/>
        </w:trPr>
        <w:tc>
          <w:tcPr>
            <w:tcW w:w="12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06873D0" w14:textId="77777777" w:rsidR="003C30A2" w:rsidRPr="00E152D0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2FAE5B" w14:textId="77777777" w:rsidR="003C30A2" w:rsidRPr="00197E65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>Importo a base di gara</w:t>
            </w:r>
          </w:p>
        </w:tc>
        <w:tc>
          <w:tcPr>
            <w:tcW w:w="2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0B0F4" w14:textId="77777777" w:rsidR="003C30A2" w:rsidRPr="00197E65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>€ __________</w:t>
            </w:r>
            <w:proofErr w:type="gramStart"/>
            <w:r w:rsidRPr="00FB4BE5">
              <w:rPr>
                <w:rFonts w:ascii="Garamond" w:eastAsia="Times New Roman" w:hAnsi="Garamond" w:cstheme="minorHAnsi"/>
                <w:lang w:eastAsia="it-IT"/>
              </w:rPr>
              <w:t>_,_</w:t>
            </w:r>
            <w:proofErr w:type="gramEnd"/>
            <w:r w:rsidRPr="00FB4BE5">
              <w:rPr>
                <w:rFonts w:ascii="Garamond" w:eastAsia="Times New Roman" w:hAnsi="Garamond" w:cstheme="minorHAnsi"/>
                <w:lang w:eastAsia="it-IT"/>
              </w:rPr>
              <w:t>__</w:t>
            </w:r>
            <w:r>
              <w:rPr>
                <w:rFonts w:ascii="Garamond" w:eastAsia="Times New Roman" w:hAnsi="Garamond" w:cstheme="minorHAnsi"/>
                <w:lang w:eastAsia="it-IT"/>
              </w:rPr>
              <w:t>(IVA esclusa)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            </w:t>
            </w:r>
          </w:p>
        </w:tc>
      </w:tr>
      <w:tr w:rsidR="003C30A2" w:rsidRPr="005A674F" w14:paraId="6B353736" w14:textId="77777777" w:rsidTr="00CB4125">
        <w:trPr>
          <w:trHeight w:val="567"/>
          <w:jc w:val="center"/>
        </w:trPr>
        <w:tc>
          <w:tcPr>
            <w:tcW w:w="12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D4FF779" w14:textId="77777777" w:rsidR="003C30A2" w:rsidRPr="00E152D0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11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5AFD4" w14:textId="76823FC8" w:rsidR="003C30A2" w:rsidRPr="00197E65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Rilevanza </w:t>
            </w:r>
            <w:r w:rsidR="003A64E0">
              <w:rPr>
                <w:rFonts w:ascii="Garamond" w:eastAsia="Times New Roman" w:hAnsi="Garamond" w:cstheme="minorHAnsi"/>
                <w:lang w:eastAsia="it-IT"/>
              </w:rPr>
              <w:t>europe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>a</w:t>
            </w:r>
          </w:p>
        </w:tc>
        <w:tc>
          <w:tcPr>
            <w:tcW w:w="2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C72DCF" w14:textId="129DD817" w:rsidR="003C30A2" w:rsidRPr="005A674F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  <w:r w:rsidRPr="006123F0">
              <w:rPr>
                <w:rFonts w:ascii="Garamond" w:eastAsia="Times New Roman" w:hAnsi="Garamond" w:cstheme="minorHAnsi"/>
                <w:lang w:eastAsia="it-IT"/>
              </w:rPr>
              <w:t>□ Sopra soglia comunitaria</w:t>
            </w:r>
          </w:p>
        </w:tc>
      </w:tr>
      <w:tr w:rsidR="003C30A2" w:rsidRPr="005A674F" w14:paraId="45F38859" w14:textId="77777777" w:rsidTr="00CB4125">
        <w:trPr>
          <w:trHeight w:val="567"/>
          <w:jc w:val="center"/>
        </w:trPr>
        <w:tc>
          <w:tcPr>
            <w:tcW w:w="12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3940AB9" w14:textId="77777777" w:rsidR="003C30A2" w:rsidRPr="00E152D0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111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6C6202" w14:textId="77777777" w:rsidR="003C30A2" w:rsidRPr="00197E65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2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89184" w14:textId="190A7539" w:rsidR="003C30A2" w:rsidRPr="00FB4BE5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Sottosoglia </w:t>
            </w:r>
            <w:r w:rsidR="003A64E0">
              <w:rPr>
                <w:rFonts w:ascii="Garamond" w:eastAsia="Times New Roman" w:hAnsi="Garamond" w:cstheme="minorHAnsi"/>
                <w:lang w:eastAsia="it-IT"/>
              </w:rPr>
              <w:t>europea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: </w:t>
            </w:r>
          </w:p>
          <w:p w14:paraId="2BF31D91" w14:textId="0844E117" w:rsidR="003C30A2" w:rsidRPr="00FB4BE5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□ Fornitura o servizio importo &lt; € </w:t>
            </w:r>
            <w:r w:rsidR="00FB16F4">
              <w:rPr>
                <w:rFonts w:ascii="Garamond" w:eastAsia="Times New Roman" w:hAnsi="Garamond" w:cstheme="minorHAnsi"/>
                <w:lang w:eastAsia="it-IT"/>
              </w:rPr>
              <w:t>1</w:t>
            </w:r>
            <w:r w:rsidR="00CC2006">
              <w:rPr>
                <w:rFonts w:ascii="Garamond" w:eastAsia="Times New Roman" w:hAnsi="Garamond" w:cstheme="minorHAnsi"/>
                <w:lang w:eastAsia="it-IT"/>
              </w:rPr>
              <w:t>40</w:t>
            </w:r>
            <w:r w:rsidR="00AD1AE5">
              <w:rPr>
                <w:rFonts w:ascii="Garamond" w:eastAsia="Times New Roman" w:hAnsi="Garamond" w:cstheme="minorHAnsi"/>
                <w:lang w:eastAsia="it-IT"/>
              </w:rPr>
              <w:t>.000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(art. 5</w:t>
            </w:r>
            <w:r w:rsidR="00BA4688">
              <w:rPr>
                <w:rFonts w:ascii="Garamond" w:eastAsia="Times New Roman" w:hAnsi="Garamond" w:cstheme="minorHAnsi"/>
                <w:lang w:eastAsia="it-IT"/>
              </w:rPr>
              <w:t>0</w:t>
            </w:r>
            <w:r w:rsidR="00E61E13">
              <w:rPr>
                <w:rFonts w:ascii="Garamond" w:eastAsia="Times New Roman" w:hAnsi="Garamond" w:cstheme="minorHAnsi"/>
                <w:lang w:eastAsia="it-IT"/>
              </w:rPr>
              <w:t xml:space="preserve"> comma 1 </w:t>
            </w:r>
            <w:proofErr w:type="spellStart"/>
            <w:r w:rsidR="00E61E13">
              <w:rPr>
                <w:rFonts w:ascii="Garamond" w:eastAsia="Times New Roman" w:hAnsi="Garamond" w:cstheme="minorHAnsi"/>
                <w:lang w:eastAsia="it-IT"/>
              </w:rPr>
              <w:t>lett.</w:t>
            </w:r>
            <w:r w:rsidR="0001164C">
              <w:rPr>
                <w:rFonts w:ascii="Garamond" w:eastAsia="Times New Roman" w:hAnsi="Garamond" w:cstheme="minorHAnsi"/>
                <w:lang w:eastAsia="it-IT"/>
              </w:rPr>
              <w:t>b</w:t>
            </w:r>
            <w:proofErr w:type="spellEnd"/>
            <w:r w:rsidR="0001164C">
              <w:rPr>
                <w:rFonts w:ascii="Garamond" w:eastAsia="Times New Roman" w:hAnsi="Garamond" w:cstheme="minorHAnsi"/>
                <w:lang w:eastAsia="it-IT"/>
              </w:rPr>
              <w:t>)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D.lgs. 36/2023)</w:t>
            </w:r>
          </w:p>
          <w:p w14:paraId="36C88719" w14:textId="3A5F70E6" w:rsidR="003C30A2" w:rsidRPr="00EC7F3E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□ Fornitura o servizio importo ≥ € </w:t>
            </w:r>
            <w:r w:rsidR="0094778D">
              <w:rPr>
                <w:rFonts w:ascii="Garamond" w:eastAsia="Times New Roman" w:hAnsi="Garamond" w:cstheme="minorHAnsi"/>
                <w:lang w:eastAsia="it-IT"/>
              </w:rPr>
              <w:t>1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>40.000 e &lt; soglia art.</w:t>
            </w:r>
            <w:r w:rsidR="00BA331E">
              <w:rPr>
                <w:rFonts w:ascii="Garamond" w:eastAsia="Times New Roman" w:hAnsi="Garamond" w:cstheme="minorHAnsi"/>
                <w:lang w:eastAsia="it-IT"/>
              </w:rPr>
              <w:t>14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E42B18">
              <w:rPr>
                <w:rFonts w:ascii="Garamond" w:hAnsi="Garamond"/>
              </w:rPr>
              <w:t>D.</w:t>
            </w:r>
            <w:r>
              <w:rPr>
                <w:rFonts w:ascii="Garamond" w:hAnsi="Garamond"/>
              </w:rPr>
              <w:t>l</w:t>
            </w:r>
            <w:r w:rsidRPr="00E42B18">
              <w:rPr>
                <w:rFonts w:ascii="Garamond" w:hAnsi="Garamond"/>
              </w:rPr>
              <w:t>gs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>.</w:t>
            </w:r>
            <w:r>
              <w:rPr>
                <w:rFonts w:ascii="Garamond" w:eastAsia="Times New Roman" w:hAnsi="Garamond" w:cstheme="minorHAnsi"/>
                <w:lang w:eastAsia="it-IT"/>
              </w:rPr>
              <w:t>36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>/20</w:t>
            </w:r>
            <w:r>
              <w:rPr>
                <w:rFonts w:ascii="Garamond" w:eastAsia="Times New Roman" w:hAnsi="Garamond" w:cstheme="minorHAnsi"/>
                <w:lang w:eastAsia="it-IT"/>
              </w:rPr>
              <w:t>23</w:t>
            </w:r>
            <w:r w:rsidR="001A44F5">
              <w:rPr>
                <w:rFonts w:ascii="Garamond" w:eastAsia="Times New Roman" w:hAnsi="Garamond" w:cstheme="minorHAnsi"/>
                <w:lang w:eastAsia="it-IT"/>
              </w:rPr>
              <w:t xml:space="preserve"> (art. 50 comma 1 </w:t>
            </w:r>
            <w:proofErr w:type="spellStart"/>
            <w:r w:rsidR="001A44F5">
              <w:rPr>
                <w:rFonts w:ascii="Garamond" w:eastAsia="Times New Roman" w:hAnsi="Garamond" w:cstheme="minorHAnsi"/>
                <w:lang w:eastAsia="it-IT"/>
              </w:rPr>
              <w:t>lett.e</w:t>
            </w:r>
            <w:proofErr w:type="spellEnd"/>
            <w:r w:rsidR="001A44F5">
              <w:rPr>
                <w:rFonts w:ascii="Garamond" w:eastAsia="Times New Roman" w:hAnsi="Garamond" w:cstheme="minorHAnsi"/>
                <w:lang w:eastAsia="it-IT"/>
              </w:rPr>
              <w:t>) D.lgs. 36/2023)</w:t>
            </w:r>
            <w:r w:rsidRPr="00FB4BE5">
              <w:rPr>
                <w:rFonts w:ascii="Garamond" w:eastAsia="Times New Roman" w:hAnsi="Garamond" w:cstheme="minorHAnsi"/>
                <w:lang w:eastAsia="it-IT"/>
              </w:rPr>
              <w:t xml:space="preserve">  </w:t>
            </w:r>
          </w:p>
        </w:tc>
      </w:tr>
      <w:tr w:rsidR="003C30A2" w:rsidRPr="00197E65" w14:paraId="104049F5" w14:textId="77777777" w:rsidTr="00CB4125">
        <w:trPr>
          <w:trHeight w:val="567"/>
          <w:jc w:val="center"/>
        </w:trPr>
        <w:tc>
          <w:tcPr>
            <w:tcW w:w="129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AC29600" w14:textId="77777777" w:rsidR="003C30A2" w:rsidRPr="00037373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014569" w14:textId="77777777" w:rsidR="003C30A2" w:rsidRPr="00197E65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  <w:r w:rsidRPr="00886586">
              <w:rPr>
                <w:rFonts w:ascii="Garamond" w:eastAsia="Times New Roman" w:hAnsi="Garamond" w:cstheme="minorHAnsi"/>
                <w:lang w:eastAsia="it-IT"/>
              </w:rPr>
              <w:t>Criterio di aggiudicazione</w:t>
            </w:r>
          </w:p>
        </w:tc>
        <w:tc>
          <w:tcPr>
            <w:tcW w:w="2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637D3" w14:textId="77777777" w:rsidR="00E7746D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7746D">
              <w:rPr>
                <w:rFonts w:ascii="Garamond" w:eastAsia="Times New Roman" w:hAnsi="Garamond" w:cstheme="minorHAnsi"/>
                <w:lang w:eastAsia="it-IT"/>
              </w:rPr>
              <w:t>□</w:t>
            </w:r>
            <w:r w:rsidR="001220E5" w:rsidRPr="00E7746D">
              <w:rPr>
                <w:rFonts w:ascii="Garamond" w:eastAsia="Times New Roman" w:hAnsi="Garamond" w:cstheme="minorHAnsi"/>
                <w:lang w:eastAsia="it-IT"/>
              </w:rPr>
              <w:t xml:space="preserve"> sul miglior rapporto qualità/prezzo</w:t>
            </w:r>
          </w:p>
          <w:p w14:paraId="6515847B" w14:textId="4D10048C" w:rsidR="001220E5" w:rsidRPr="00E7746D" w:rsidRDefault="00176B03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7746D">
              <w:rPr>
                <w:rFonts w:ascii="Garamond" w:eastAsia="Times New Roman" w:hAnsi="Garamond" w:cstheme="minorHAnsi"/>
                <w:lang w:eastAsia="it-IT"/>
              </w:rPr>
              <w:t xml:space="preserve">□ </w:t>
            </w:r>
            <w:r w:rsidR="001220E5" w:rsidRPr="00E7746D">
              <w:rPr>
                <w:rFonts w:ascii="Garamond" w:eastAsia="Times New Roman" w:hAnsi="Garamond" w:cstheme="minorHAnsi"/>
                <w:lang w:eastAsia="it-IT"/>
              </w:rPr>
              <w:t>sull'elemento prezzo o sul costo</w:t>
            </w:r>
            <w:r w:rsidR="00C70246">
              <w:rPr>
                <w:rFonts w:ascii="Garamond" w:eastAsia="Times New Roman" w:hAnsi="Garamond" w:cstheme="minorHAnsi"/>
                <w:lang w:eastAsia="it-IT"/>
              </w:rPr>
              <w:t xml:space="preserve"> (</w:t>
            </w:r>
            <w:r w:rsidR="001220E5" w:rsidRPr="00E7746D">
              <w:rPr>
                <w:rFonts w:ascii="Garamond" w:eastAsia="Times New Roman" w:hAnsi="Garamond" w:cstheme="minorHAnsi"/>
                <w:lang w:eastAsia="it-IT"/>
              </w:rPr>
              <w:t>seguendo un criterio di comparazione costo/efficacia</w:t>
            </w:r>
            <w:r w:rsidR="00C70246">
              <w:rPr>
                <w:rFonts w:ascii="Garamond" w:eastAsia="Times New Roman" w:hAnsi="Garamond" w:cstheme="minorHAnsi"/>
                <w:lang w:eastAsia="it-IT"/>
              </w:rPr>
              <w:t>)</w:t>
            </w:r>
          </w:p>
          <w:p w14:paraId="41987153" w14:textId="2EBABD1E" w:rsidR="003C30A2" w:rsidRPr="00197E65" w:rsidRDefault="003C30A2" w:rsidP="00E7746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7746D">
              <w:rPr>
                <w:rFonts w:ascii="Garamond" w:eastAsia="Times New Roman" w:hAnsi="Garamond" w:cstheme="minorHAnsi"/>
                <w:lang w:eastAsia="it-IT"/>
              </w:rPr>
              <w:t xml:space="preserve">□ </w:t>
            </w:r>
            <w:r w:rsidR="00296DF0" w:rsidRPr="00E7746D">
              <w:rPr>
                <w:rFonts w:ascii="Garamond" w:eastAsia="Times New Roman" w:hAnsi="Garamond" w:cstheme="minorHAnsi"/>
                <w:lang w:eastAsia="it-IT"/>
              </w:rPr>
              <w:t>sul minor prezzo</w:t>
            </w:r>
          </w:p>
        </w:tc>
      </w:tr>
      <w:tr w:rsidR="003C30A2" w:rsidRPr="00197E65" w14:paraId="7E17C48B" w14:textId="77777777" w:rsidTr="00CB4125">
        <w:trPr>
          <w:trHeight w:val="567"/>
          <w:jc w:val="center"/>
        </w:trPr>
        <w:tc>
          <w:tcPr>
            <w:tcW w:w="129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D61F674" w14:textId="77777777" w:rsidR="003C30A2" w:rsidRPr="00E152D0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86755" w14:textId="77777777" w:rsidR="003C30A2" w:rsidRPr="00197E65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  <w:r w:rsidRPr="00E7307D">
              <w:rPr>
                <w:rFonts w:ascii="Garamond" w:eastAsia="Times New Roman" w:hAnsi="Garamond" w:cstheme="minorHAnsi"/>
                <w:lang w:eastAsia="it-IT"/>
              </w:rPr>
              <w:t>Stato di attuazione affidamento</w:t>
            </w:r>
          </w:p>
        </w:tc>
        <w:tc>
          <w:tcPr>
            <w:tcW w:w="2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0DB48" w14:textId="77777777" w:rsidR="003C30A2" w:rsidRPr="00842994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7209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842994">
              <w:rPr>
                <w:rFonts w:ascii="Garamond" w:eastAsia="Times New Roman" w:hAnsi="Garamond" w:cstheme="minorHAnsi"/>
                <w:lang w:eastAsia="it-IT"/>
              </w:rPr>
              <w:t xml:space="preserve"> Avvio</w:t>
            </w:r>
          </w:p>
          <w:p w14:paraId="754923DC" w14:textId="77777777" w:rsidR="003C30A2" w:rsidRPr="00842994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3064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842994">
              <w:rPr>
                <w:rFonts w:ascii="Garamond" w:eastAsia="Times New Roman" w:hAnsi="Garamond" w:cstheme="minorHAnsi"/>
                <w:lang w:eastAsia="it-IT"/>
              </w:rPr>
              <w:t xml:space="preserve"> In corso</w:t>
            </w:r>
          </w:p>
          <w:p w14:paraId="11F1A370" w14:textId="77777777" w:rsidR="003C30A2" w:rsidRPr="00197E65" w:rsidRDefault="00000000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3418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A2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3C30A2" w:rsidRPr="00842994">
              <w:rPr>
                <w:rFonts w:ascii="Garamond" w:eastAsia="Times New Roman" w:hAnsi="Garamond" w:cstheme="minorHAnsi"/>
                <w:lang w:eastAsia="it-IT"/>
              </w:rPr>
              <w:t xml:space="preserve"> Concluso</w:t>
            </w:r>
          </w:p>
        </w:tc>
      </w:tr>
      <w:tr w:rsidR="003C30A2" w:rsidRPr="009B75FA" w14:paraId="63565B3E" w14:textId="77777777" w:rsidTr="00CB4125">
        <w:trPr>
          <w:trHeight w:val="567"/>
          <w:jc w:val="center"/>
        </w:trPr>
        <w:tc>
          <w:tcPr>
            <w:tcW w:w="1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0DC05EC" w14:textId="77777777" w:rsidR="003C30A2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F54C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43DC31A2" w14:textId="77777777" w:rsidR="003C30A2" w:rsidRPr="00856B3D" w:rsidRDefault="003C30A2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informatico)</w:t>
            </w:r>
          </w:p>
        </w:tc>
        <w:tc>
          <w:tcPr>
            <w:tcW w:w="35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68FA47" w14:textId="77777777" w:rsidR="003C30A2" w:rsidRPr="009B75FA" w:rsidRDefault="003C30A2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</w:tbl>
    <w:p w14:paraId="2CC54111" w14:textId="77777777" w:rsidR="003C30A2" w:rsidRDefault="003C30A2"/>
    <w:p w14:paraId="0472C48E" w14:textId="77777777" w:rsidR="00977955" w:rsidRDefault="00977955"/>
    <w:tbl>
      <w:tblPr>
        <w:tblW w:w="434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573"/>
      </w:tblGrid>
      <w:tr w:rsidR="00A42D64" w:rsidRPr="00856B3D" w14:paraId="35F18CC1" w14:textId="77777777" w:rsidTr="00FD0345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6D14930" w14:textId="77777777" w:rsidR="00A42D64" w:rsidRPr="00856B3D" w:rsidRDefault="00A42D64" w:rsidP="00CB412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Contratto </w:t>
            </w:r>
          </w:p>
        </w:tc>
      </w:tr>
      <w:tr w:rsidR="00A42D64" w:rsidRPr="00856B3D" w14:paraId="401ECB75" w14:textId="77777777" w:rsidTr="00FD0345">
        <w:trPr>
          <w:trHeight w:val="5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EB1AB8C" w14:textId="77777777" w:rsidR="00A42D64" w:rsidRDefault="00A42D64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0ECEC2" w14:textId="77777777" w:rsidR="00A42D64" w:rsidRPr="00197E65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A42D64" w:rsidRPr="00856B3D" w14:paraId="6399ADF8" w14:textId="77777777" w:rsidTr="00FD0345">
        <w:trPr>
          <w:trHeight w:val="5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78701F51" w14:textId="77777777" w:rsidR="00A42D64" w:rsidRPr="00856B3D" w:rsidRDefault="00A42D64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Estremi contratto</w:t>
            </w:r>
          </w:p>
        </w:tc>
        <w:tc>
          <w:tcPr>
            <w:tcW w:w="3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6E6223" w14:textId="77777777" w:rsidR="00A42D64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Tipo:</w:t>
            </w:r>
          </w:p>
          <w:p w14:paraId="25B787FF" w14:textId="77777777" w:rsidR="00A42D64" w:rsidRPr="00197E65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Numero:</w:t>
            </w:r>
          </w:p>
          <w:p w14:paraId="0CE90CB8" w14:textId="77777777" w:rsidR="00A42D64" w:rsidRPr="001678D3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Data:</w:t>
            </w:r>
          </w:p>
        </w:tc>
      </w:tr>
      <w:tr w:rsidR="00A42D64" w:rsidRPr="00856B3D" w14:paraId="316CBECC" w14:textId="77777777" w:rsidTr="00FD0345">
        <w:trPr>
          <w:trHeight w:val="5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9B3F15A" w14:textId="77777777" w:rsidR="00A42D64" w:rsidRDefault="00A42D64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Oggetto del Contratto </w:t>
            </w:r>
          </w:p>
        </w:tc>
        <w:tc>
          <w:tcPr>
            <w:tcW w:w="3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3EDB38" w14:textId="77777777" w:rsidR="00A42D64" w:rsidRPr="00197E65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A42D64" w:rsidRPr="00856B3D" w14:paraId="261ACE97" w14:textId="77777777" w:rsidTr="00FD0345">
        <w:trPr>
          <w:trHeight w:val="5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3E06E94" w14:textId="77777777" w:rsidR="00A42D64" w:rsidRDefault="00A42D64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FEEEC5" w14:textId="77777777" w:rsidR="00A42D64" w:rsidRPr="00197E65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A42D64" w:rsidRPr="00856B3D" w14:paraId="24042455" w14:textId="77777777" w:rsidTr="00FD0345">
        <w:trPr>
          <w:trHeight w:val="5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D743438" w14:textId="77777777" w:rsidR="00A42D64" w:rsidRDefault="00A42D64" w:rsidP="00CB412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Importo totale del contratto</w:t>
            </w:r>
          </w:p>
        </w:tc>
        <w:tc>
          <w:tcPr>
            <w:tcW w:w="3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E043F7B" w14:textId="47717488" w:rsidR="00A42D64" w:rsidRPr="001678D3" w:rsidRDefault="00A42D64" w:rsidP="00CB412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 xml:space="preserve"> (</w:t>
            </w:r>
            <w:r>
              <w:rPr>
                <w:rFonts w:ascii="Garamond" w:eastAsia="Times New Roman" w:hAnsi="Garamond" w:cstheme="minorHAnsi"/>
                <w:lang w:eastAsia="it-IT"/>
              </w:rPr>
              <w:t>IVA esclusa)</w:t>
            </w:r>
          </w:p>
        </w:tc>
      </w:tr>
    </w:tbl>
    <w:p w14:paraId="19D257E0" w14:textId="77777777" w:rsidR="003C30A2" w:rsidRDefault="003C30A2"/>
    <w:p w14:paraId="5A5AFF9F" w14:textId="77777777" w:rsidR="00B63ED1" w:rsidRDefault="00B63ED1" w:rsidP="00AC709A"/>
    <w:tbl>
      <w:tblPr>
        <w:tblW w:w="434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5508"/>
      </w:tblGrid>
      <w:tr w:rsidR="000A4B6E" w:rsidRPr="00856B3D" w14:paraId="1DEA39D9" w14:textId="77777777" w:rsidTr="00FD0345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A00DA94" w14:textId="600241E4" w:rsidR="000A4B6E" w:rsidRPr="00856B3D" w:rsidRDefault="000A4B6E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Spesa </w:t>
            </w:r>
          </w:p>
        </w:tc>
      </w:tr>
      <w:tr w:rsidR="000A4B6E" w:rsidRPr="00856B3D" w14:paraId="600CBE23" w14:textId="77777777" w:rsidTr="00FD0345">
        <w:trPr>
          <w:trHeight w:val="555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DB9F986" w14:textId="60CCFB10" w:rsidR="000A4B6E" w:rsidRPr="00F507D6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F507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lastRenderedPageBreak/>
              <w:t>Totale spesa precedentemente</w:t>
            </w:r>
            <w:r w:rsidR="00E11E36" w:rsidRPr="00F507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erogata </w:t>
            </w:r>
          </w:p>
        </w:tc>
        <w:tc>
          <w:tcPr>
            <w:tcW w:w="3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E8A732" w14:textId="1EBF94A2" w:rsidR="000A4B6E" w:rsidRPr="001678D3" w:rsidRDefault="00DC140A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 xml:space="preserve"> (</w:t>
            </w:r>
            <w:r>
              <w:rPr>
                <w:rFonts w:ascii="Garamond" w:eastAsia="Times New Roman" w:hAnsi="Garamond" w:cstheme="minorHAnsi"/>
                <w:lang w:eastAsia="it-IT"/>
              </w:rPr>
              <w:t>IVA esclusa)</w:t>
            </w:r>
          </w:p>
        </w:tc>
      </w:tr>
      <w:tr w:rsidR="000A4B6E" w:rsidRPr="00856B3D" w14:paraId="2DBF8282" w14:textId="77777777" w:rsidTr="00FD0345">
        <w:trPr>
          <w:trHeight w:val="555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3E7205A" w14:textId="32C88C40" w:rsidR="000A4B6E" w:rsidRPr="00F507D6" w:rsidRDefault="00E11E36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F507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Totale spesa precedentemente controllata</w:t>
            </w:r>
            <w:r w:rsidRPr="00F507D6" w:rsidDel="00E11E3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</w:t>
            </w:r>
          </w:p>
        </w:tc>
        <w:tc>
          <w:tcPr>
            <w:tcW w:w="32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1079E" w14:textId="53939B34" w:rsidR="000A4B6E" w:rsidRPr="001678D3" w:rsidRDefault="00DC140A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</w:t>
            </w:r>
            <w:r w:rsidR="00072BF6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072BF6">
              <w:rPr>
                <w:rFonts w:ascii="Garamond" w:eastAsia="Times New Roman" w:hAnsi="Garamond" w:cstheme="minorHAnsi"/>
                <w:lang w:eastAsia="it-IT"/>
              </w:rPr>
              <w:t xml:space="preserve"> (</w:t>
            </w:r>
            <w:r>
              <w:rPr>
                <w:rFonts w:ascii="Garamond" w:eastAsia="Times New Roman" w:hAnsi="Garamond" w:cstheme="minorHAnsi"/>
                <w:lang w:eastAsia="it-IT"/>
              </w:rPr>
              <w:t>IVA esclusa)</w:t>
            </w:r>
          </w:p>
        </w:tc>
      </w:tr>
      <w:tr w:rsidR="00E11E36" w:rsidRPr="00856B3D" w14:paraId="49037ECD" w14:textId="77777777" w:rsidTr="00FD0345">
        <w:trPr>
          <w:trHeight w:val="555"/>
          <w:jc w:val="center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18F7372" w14:textId="2FBF1F1B" w:rsidR="00E11E36" w:rsidRDefault="00E11E36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</w:p>
        </w:tc>
        <w:tc>
          <w:tcPr>
            <w:tcW w:w="32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4CD13B" w14:textId="6EC95B5B" w:rsidR="00E11E36" w:rsidRPr="00197E65" w:rsidRDefault="00E11E36" w:rsidP="007C1BA8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 xml:space="preserve"> ____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(IVA esclusa)</w:t>
            </w:r>
          </w:p>
        </w:tc>
      </w:tr>
      <w:tr w:rsidR="000A4B6E" w:rsidRPr="00856B3D" w14:paraId="74D7127D" w14:textId="77777777" w:rsidTr="00FD0345">
        <w:trPr>
          <w:trHeight w:val="555"/>
          <w:jc w:val="center"/>
        </w:trPr>
        <w:tc>
          <w:tcPr>
            <w:tcW w:w="170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6FE83AE" w14:textId="14EF413D" w:rsidR="000A4B6E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F1B91" w14:textId="6789D24E" w:rsidR="000A4B6E" w:rsidRPr="00A4575C" w:rsidRDefault="00000000" w:rsidP="007D4ECE">
            <w:pPr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521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7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A4B6E" w:rsidRPr="00A4575C">
              <w:rPr>
                <w:rFonts w:ascii="Garamond" w:hAnsi="Garamond" w:cs="Calibri"/>
              </w:rPr>
              <w:t xml:space="preserve"> Pagamento intermedio</w:t>
            </w:r>
          </w:p>
          <w:p w14:paraId="21A15F05" w14:textId="337782D6" w:rsidR="000A4B6E" w:rsidRPr="00A4575C" w:rsidRDefault="00000000" w:rsidP="007D4ECE">
            <w:pPr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5074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924" w:rsidRPr="00A457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B6E" w:rsidRPr="00A4575C">
              <w:rPr>
                <w:rFonts w:ascii="Garamond" w:hAnsi="Garamond" w:cs="Calibri"/>
              </w:rPr>
              <w:t xml:space="preserve"> Saldo </w:t>
            </w:r>
          </w:p>
          <w:p w14:paraId="0D0E6482" w14:textId="42369ABB" w:rsidR="000A4B6E" w:rsidRPr="001678D3" w:rsidRDefault="000A4B6E" w:rsidP="007D4ECE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</w:tbl>
    <w:p w14:paraId="46D2B2B2" w14:textId="77777777" w:rsidR="00197E65" w:rsidRDefault="00197E65" w:rsidP="00AC709A"/>
    <w:p w14:paraId="01F1381D" w14:textId="77777777" w:rsidR="005C7D80" w:rsidRDefault="005C7D80" w:rsidP="00AC709A"/>
    <w:p w14:paraId="7E148AD9" w14:textId="59C1BA82" w:rsidR="004D0F22" w:rsidRPr="00856B3D" w:rsidRDefault="004D0F22" w:rsidP="00AC709A">
      <w:pPr>
        <w:sectPr w:rsidR="004D0F22" w:rsidRPr="00856B3D" w:rsidSect="00E13B3B">
          <w:headerReference w:type="default" r:id="rId11"/>
          <w:footerReference w:type="default" r:id="rId12"/>
          <w:pgSz w:w="11906" w:h="16838"/>
          <w:pgMar w:top="567" w:right="1134" w:bottom="1134" w:left="1134" w:header="708" w:footer="709" w:gutter="0"/>
          <w:cols w:space="708"/>
          <w:docGrid w:linePitch="360"/>
        </w:sectPr>
      </w:pP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571"/>
        <w:gridCol w:w="360"/>
        <w:gridCol w:w="982"/>
        <w:gridCol w:w="1288"/>
        <w:gridCol w:w="1142"/>
        <w:gridCol w:w="613"/>
        <w:gridCol w:w="3364"/>
      </w:tblGrid>
      <w:tr w:rsidR="002444CB" w:rsidRPr="00856B3D" w14:paraId="26F79511" w14:textId="2338286D" w:rsidTr="0F2719D0">
        <w:trPr>
          <w:cantSplit/>
          <w:trHeight w:val="817"/>
          <w:tblHeader/>
          <w:jc w:val="center"/>
        </w:trPr>
        <w:tc>
          <w:tcPr>
            <w:tcW w:w="2395" w:type="pct"/>
            <w:gridSpan w:val="2"/>
            <w:shd w:val="clear" w:color="auto" w:fill="1F497D"/>
            <w:vAlign w:val="center"/>
            <w:hideMark/>
          </w:tcPr>
          <w:p w14:paraId="57BCF405" w14:textId="19054B4E" w:rsidR="002444CB" w:rsidRPr="00856B3D" w:rsidRDefault="002444CB" w:rsidP="00E96FE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Attività di controllo</w:t>
            </w:r>
          </w:p>
        </w:tc>
        <w:tc>
          <w:tcPr>
            <w:tcW w:w="121" w:type="pct"/>
            <w:shd w:val="clear" w:color="auto" w:fill="1F497D"/>
            <w:vAlign w:val="center"/>
            <w:hideMark/>
          </w:tcPr>
          <w:p w14:paraId="06EA4141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330" w:type="pct"/>
            <w:shd w:val="clear" w:color="auto" w:fill="1F497D"/>
            <w:vAlign w:val="center"/>
            <w:hideMark/>
          </w:tcPr>
          <w:p w14:paraId="63D6217E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433" w:type="pct"/>
            <w:shd w:val="clear" w:color="auto" w:fill="1F497D"/>
            <w:vAlign w:val="center"/>
            <w:hideMark/>
          </w:tcPr>
          <w:p w14:paraId="28CFD889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384" w:type="pct"/>
            <w:shd w:val="clear" w:color="auto" w:fill="1F497D"/>
            <w:vAlign w:val="center"/>
            <w:hideMark/>
          </w:tcPr>
          <w:p w14:paraId="48B2B99D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206" w:type="pct"/>
            <w:shd w:val="clear" w:color="auto" w:fill="1F497D"/>
            <w:vAlign w:val="center"/>
            <w:hideMark/>
          </w:tcPr>
          <w:p w14:paraId="0B879E92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131" w:type="pct"/>
            <w:shd w:val="clear" w:color="auto" w:fill="CCCCFF"/>
            <w:vAlign w:val="center"/>
          </w:tcPr>
          <w:p w14:paraId="6CDAF50B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2"/>
            </w:r>
          </w:p>
        </w:tc>
      </w:tr>
      <w:tr w:rsidR="002444CB" w:rsidRPr="00856B3D" w14:paraId="16CEF06C" w14:textId="3E1797F2" w:rsidTr="0F2719D0">
        <w:trPr>
          <w:trHeight w:val="419"/>
          <w:jc w:val="center"/>
        </w:trPr>
        <w:tc>
          <w:tcPr>
            <w:tcW w:w="186" w:type="pct"/>
            <w:shd w:val="clear" w:color="auto" w:fill="B8CCE4"/>
            <w:vAlign w:val="center"/>
            <w:hideMark/>
          </w:tcPr>
          <w:p w14:paraId="031E8093" w14:textId="77777777" w:rsidR="002444CB" w:rsidRPr="00856B3D" w:rsidRDefault="002444CB" w:rsidP="00AB279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14" w:type="pct"/>
            <w:gridSpan w:val="7"/>
            <w:shd w:val="clear" w:color="auto" w:fill="B8CCE4"/>
            <w:vAlign w:val="center"/>
            <w:hideMark/>
          </w:tcPr>
          <w:p w14:paraId="4437413F" w14:textId="37B352A4" w:rsidR="002444CB" w:rsidRPr="00856B3D" w:rsidRDefault="0098629A" w:rsidP="00C80CA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SPESA</w:t>
            </w:r>
          </w:p>
        </w:tc>
      </w:tr>
      <w:tr w:rsidR="00CF287C" w:rsidRPr="00856B3D" w14:paraId="6CBC4536" w14:textId="77777777" w:rsidTr="0F2719D0">
        <w:trPr>
          <w:trHeight w:val="693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D1C138F" w14:textId="74232C70" w:rsidR="00CF287C" w:rsidRPr="00856B3D" w:rsidRDefault="00CF287C" w:rsidP="00AB2791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4814" w:type="pct"/>
            <w:gridSpan w:val="7"/>
            <w:shd w:val="clear" w:color="auto" w:fill="auto"/>
            <w:vAlign w:val="center"/>
          </w:tcPr>
          <w:p w14:paraId="1BF3A2E1" w14:textId="156128A3" w:rsidR="00CF287C" w:rsidRPr="002862F9" w:rsidRDefault="00CF287C" w:rsidP="002862F9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862F9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controllo:</w:t>
            </w:r>
          </w:p>
        </w:tc>
      </w:tr>
      <w:tr w:rsidR="00CF287C" w:rsidRPr="00856B3D" w14:paraId="0780DF6E" w14:textId="77777777" w:rsidTr="0F2719D0">
        <w:trPr>
          <w:trHeight w:val="693"/>
          <w:jc w:val="center"/>
        </w:trPr>
        <w:tc>
          <w:tcPr>
            <w:tcW w:w="186" w:type="pct"/>
            <w:vMerge/>
            <w:vAlign w:val="center"/>
          </w:tcPr>
          <w:p w14:paraId="5E4C0856" w14:textId="77777777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25E8B1D2" w14:textId="234FA657" w:rsidR="00CF287C" w:rsidRPr="00CF287C" w:rsidRDefault="00CF287C" w:rsidP="00CF287C">
            <w:pPr>
              <w:pStyle w:val="Paragrafoelenco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F287C">
              <w:rPr>
                <w:rFonts w:ascii="Garamond" w:eastAsia="Times New Roman" w:hAnsi="Garamond" w:cs="Times New Roman"/>
                <w:lang w:eastAsia="it-IT"/>
              </w:rPr>
              <w:t xml:space="preserve">Rispetta il principio orizzontale del “Do No </w:t>
            </w:r>
            <w:proofErr w:type="spellStart"/>
            <w:r w:rsidRPr="00CF287C">
              <w:rPr>
                <w:rFonts w:ascii="Garamond" w:eastAsia="Times New Roman" w:hAnsi="Garamond" w:cs="Times New Roman"/>
                <w:lang w:eastAsia="it-IT"/>
              </w:rPr>
              <w:t>Significant</w:t>
            </w:r>
            <w:proofErr w:type="spellEnd"/>
            <w:r w:rsidRPr="00CF287C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proofErr w:type="spellStart"/>
            <w:r w:rsidRPr="00CF287C">
              <w:rPr>
                <w:rFonts w:ascii="Garamond" w:eastAsia="Times New Roman" w:hAnsi="Garamond" w:cs="Times New Roman"/>
                <w:lang w:eastAsia="it-IT"/>
              </w:rPr>
              <w:t>Harm</w:t>
            </w:r>
            <w:proofErr w:type="spellEnd"/>
            <w:r w:rsidRPr="00CF287C">
              <w:rPr>
                <w:rFonts w:ascii="Garamond" w:eastAsia="Times New Roman" w:hAnsi="Garamond" w:cs="Times New Roman"/>
                <w:lang w:eastAsia="it-IT"/>
              </w:rPr>
              <w:t>” (DNSH) ai sensi dell'articolo 17 del Regolamento (UE) 2020/852?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AFA9250" w14:textId="45A0DC91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F8341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9CBFCC7" w14:textId="473A70EE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1AD1F8F" w14:textId="280B3487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9A06C71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A6D0D6E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50EADF41" w14:textId="77777777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5D83B400" w14:textId="77777777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Convenzione/Contratto</w:t>
            </w:r>
          </w:p>
          <w:p w14:paraId="24A921C2" w14:textId="209D59B7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 o dichiarazione assolvimento del principio DNSH</w:t>
            </w:r>
          </w:p>
        </w:tc>
      </w:tr>
      <w:tr w:rsidR="00CF287C" w:rsidRPr="00856B3D" w14:paraId="7C5D64C2" w14:textId="77777777" w:rsidTr="0F2719D0">
        <w:trPr>
          <w:trHeight w:val="693"/>
          <w:jc w:val="center"/>
        </w:trPr>
        <w:tc>
          <w:tcPr>
            <w:tcW w:w="186" w:type="pct"/>
            <w:vMerge/>
            <w:vAlign w:val="center"/>
          </w:tcPr>
          <w:p w14:paraId="6C958A7F" w14:textId="77777777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4F8782AB" w14:textId="4CDA901E" w:rsidR="00CF287C" w:rsidRPr="00CF287C" w:rsidRDefault="00CF287C" w:rsidP="00CF287C">
            <w:pPr>
              <w:pStyle w:val="Paragrafoelenco"/>
              <w:numPr>
                <w:ilvl w:val="0"/>
                <w:numId w:val="23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F287C">
              <w:rPr>
                <w:rFonts w:ascii="Garamond" w:eastAsia="Times New Roman" w:hAnsi="Garamond" w:cs="Times New Roman"/>
                <w:lang w:eastAsia="it-IT"/>
              </w:rPr>
              <w:t>Rispetta i seguenti principi ai sensi degli artt. 5 e 9 del Regolamento (UE) 2021/241?</w:t>
            </w:r>
          </w:p>
          <w:p w14:paraId="35E7E970" w14:textId="2A84C8E6" w:rsidR="00CF287C" w:rsidRDefault="00CF287C" w:rsidP="00CF287C">
            <w:pPr>
              <w:pStyle w:val="Paragrafoelenco"/>
              <w:numPr>
                <w:ilvl w:val="2"/>
                <w:numId w:val="20"/>
              </w:numPr>
              <w:spacing w:beforeLines="60" w:before="144" w:afterLines="60" w:after="144" w:line="240" w:lineRule="auto"/>
              <w:ind w:left="1207" w:hanging="142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584079">
              <w:rPr>
                <w:rFonts w:ascii="Garamond" w:eastAsia="Times New Roman" w:hAnsi="Garamond" w:cs="Times New Roman"/>
                <w:lang w:eastAsia="it-IT"/>
              </w:rPr>
              <w:t>l’investimento non sostituisce le spese nazionali correnti;</w:t>
            </w:r>
          </w:p>
          <w:p w14:paraId="3FEF1210" w14:textId="20AC06DA" w:rsidR="00CF287C" w:rsidRPr="00CF287C" w:rsidRDefault="00CF287C" w:rsidP="00CF287C">
            <w:pPr>
              <w:pStyle w:val="Paragrafoelenco"/>
              <w:numPr>
                <w:ilvl w:val="2"/>
                <w:numId w:val="20"/>
              </w:numPr>
              <w:spacing w:beforeLines="60" w:before="144" w:afterLines="60" w:after="144" w:line="240" w:lineRule="auto"/>
              <w:ind w:left="1207" w:hanging="142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F287C">
              <w:rPr>
                <w:rFonts w:ascii="Garamond" w:hAnsi="Garamond"/>
              </w:rPr>
              <w:t>l’investimento UE è addizionale e complementare al sostegno fornito nell'ambito di altri programmi e strumenti dell'Unione.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194C741" w14:textId="74AE417D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ACE17A" w14:textId="5C13523E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2A52EF7F" w14:textId="6C46FBD9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ABA9D5F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434353A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7A38A02D" w14:textId="15594478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6965D15C" w14:textId="6B5C657B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11EAEB9B" w14:textId="52AE1DA3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6655B86C" w14:textId="77777777" w:rsidTr="0F2719D0">
        <w:trPr>
          <w:trHeight w:val="693"/>
          <w:jc w:val="center"/>
        </w:trPr>
        <w:tc>
          <w:tcPr>
            <w:tcW w:w="186" w:type="pct"/>
            <w:vMerge/>
            <w:vAlign w:val="center"/>
          </w:tcPr>
          <w:p w14:paraId="71F659D9" w14:textId="77777777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12E1CEF3" w14:textId="79B6D0DF" w:rsidR="00CF287C" w:rsidRPr="00CF287C" w:rsidRDefault="00CF287C" w:rsidP="00CF287C">
            <w:pPr>
              <w:pStyle w:val="Paragrafoelenco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F287C">
              <w:rPr>
                <w:rFonts w:ascii="Garamond" w:eastAsia="Times New Roman" w:hAnsi="Garamond" w:cs="Times New Roman"/>
                <w:lang w:eastAsia="it-IT"/>
              </w:rPr>
              <w:t>contribuisce al principio del tagging clima o del tagging digitale?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7BCCF027" w14:textId="2F0F0290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F8341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0260AFF" w14:textId="6DE21112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E8091CE" w14:textId="14B5D9AD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5667C61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7BE76B9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1F6C7853" w14:textId="3F71F868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1F50BDA7" w14:textId="2889BBD1" w:rsidR="00CF287C" w:rsidRPr="00EE2DA9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20DD56C0" w14:textId="46F70556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E2DA9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61265C21" w14:textId="77777777" w:rsidTr="0F2719D0">
        <w:trPr>
          <w:trHeight w:val="693"/>
          <w:jc w:val="center"/>
        </w:trPr>
        <w:tc>
          <w:tcPr>
            <w:tcW w:w="186" w:type="pct"/>
            <w:vMerge/>
            <w:vAlign w:val="center"/>
          </w:tcPr>
          <w:p w14:paraId="6A1F8D6C" w14:textId="77777777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4A49E655" w14:textId="7BA7E047" w:rsidR="00CF287C" w:rsidRPr="002B1EBE" w:rsidRDefault="00CF287C" w:rsidP="00CF287C">
            <w:pPr>
              <w:pStyle w:val="Paragrafoelenco"/>
              <w:numPr>
                <w:ilvl w:val="0"/>
                <w:numId w:val="23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2B1EBE">
              <w:rPr>
                <w:rFonts w:ascii="Garamond" w:eastAsia="Times New Roman" w:hAnsi="Garamond" w:cs="Times New Roman"/>
                <w:lang w:eastAsia="it-IT"/>
              </w:rPr>
              <w:t>rispetta i seguenti principi trasversali previsti dal Regolamento (UE) 241/2021:</w:t>
            </w:r>
          </w:p>
          <w:p w14:paraId="10162339" w14:textId="1DC24D06" w:rsidR="00CF287C" w:rsidRDefault="00CF287C" w:rsidP="00CF287C">
            <w:pPr>
              <w:pStyle w:val="Paragrafoelenco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584079">
              <w:rPr>
                <w:rFonts w:ascii="Garamond" w:eastAsia="Times New Roman" w:hAnsi="Garamond" w:cs="Times New Roman"/>
                <w:lang w:eastAsia="it-IT"/>
              </w:rPr>
              <w:t>il principio della parità di genere ove pertinente;</w:t>
            </w:r>
          </w:p>
          <w:p w14:paraId="75725569" w14:textId="14568F6D" w:rsidR="00CF287C" w:rsidRPr="00CF287C" w:rsidRDefault="00CF287C" w:rsidP="00CF287C">
            <w:pPr>
              <w:pStyle w:val="Paragrafoelenco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2B1EBE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 ove pertinente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;</w:t>
            </w:r>
          </w:p>
          <w:p w14:paraId="578168E3" w14:textId="5801CDF7" w:rsidR="00CF287C" w:rsidRPr="00CF287C" w:rsidRDefault="00CF287C" w:rsidP="00CF287C">
            <w:pPr>
              <w:pStyle w:val="Paragrafoelenco"/>
              <w:numPr>
                <w:ilvl w:val="0"/>
                <w:numId w:val="22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CF287C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 ove pertinente.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AA1A196" w14:textId="14FD6F24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C0B828" w14:textId="599D7D89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D65A702" w14:textId="09E5D939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FC4AE5A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7617622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51CB1B20" w14:textId="781A1F65" w:rsidR="00CF287C" w:rsidRPr="006A2B7D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A2B7D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77DC7609" w14:textId="54ED7590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A2B7D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40FDBC1C" w14:textId="34C3F2F9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B1EB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7B3FD005" w14:textId="77777777" w:rsidTr="0F2719D0">
        <w:trPr>
          <w:trHeight w:val="693"/>
          <w:jc w:val="center"/>
        </w:trPr>
        <w:tc>
          <w:tcPr>
            <w:tcW w:w="186" w:type="pct"/>
            <w:vMerge/>
            <w:vAlign w:val="center"/>
          </w:tcPr>
          <w:p w14:paraId="0BB3044B" w14:textId="77777777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6DB85C67" w14:textId="41AF7267" w:rsidR="00CF287C" w:rsidRPr="00CF287C" w:rsidRDefault="00CF287C" w:rsidP="00CF287C">
            <w:pPr>
              <w:pStyle w:val="Paragrafoelenco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F287C">
              <w:rPr>
                <w:rFonts w:ascii="Garamond" w:eastAsia="Times New Roman" w:hAnsi="Garamond" w:cs="Times New Roman"/>
                <w:lang w:eastAsia="it-IT"/>
              </w:rPr>
              <w:t xml:space="preserve">contribuisce al conseguimento dei target e delle milestones nell’ambito della misura/investimento/riforma, in conformità alle condizionalità previste da </w:t>
            </w:r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Counseling </w:t>
            </w:r>
            <w:proofErr w:type="spellStart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>Implementing</w:t>
            </w:r>
            <w:proofErr w:type="spellEnd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>Decision</w:t>
            </w:r>
            <w:proofErr w:type="spellEnd"/>
            <w:r w:rsidRPr="00CF287C">
              <w:rPr>
                <w:rFonts w:ascii="Garamond" w:eastAsia="Times New Roman" w:hAnsi="Garamond" w:cs="Times New Roman"/>
                <w:lang w:eastAsia="it-IT"/>
              </w:rPr>
              <w:t xml:space="preserve"> e </w:t>
            </w:r>
            <w:proofErr w:type="spellStart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>Operational</w:t>
            </w:r>
            <w:proofErr w:type="spellEnd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00CF287C">
              <w:rPr>
                <w:rFonts w:ascii="Garamond" w:eastAsia="Times New Roman" w:hAnsi="Garamond" w:cs="Times New Roman"/>
                <w:i/>
                <w:iCs/>
                <w:lang w:eastAsia="it-IT"/>
              </w:rPr>
              <w:t>Arragements</w:t>
            </w:r>
            <w:proofErr w:type="spellEnd"/>
            <w:r w:rsidRPr="00CF287C">
              <w:rPr>
                <w:rFonts w:ascii="Garamond" w:eastAsia="Times New Roman" w:hAnsi="Garamond" w:cs="Times New Roman"/>
                <w:lang w:eastAsia="it-IT"/>
              </w:rPr>
              <w:t xml:space="preserve"> e degli ulteriori requisiti specifici eventualmente previsti?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4BDCD3C" w14:textId="3FD2EE0E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F8341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0774D58" w14:textId="1A0359A4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BDED494" w14:textId="0D92B828" w:rsidR="00CF287C" w:rsidRDefault="00CF287C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58407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E8E00AA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8BC5DDC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50AF8643" w14:textId="77777777" w:rsidR="00CF287C" w:rsidRPr="00584079" w:rsidRDefault="00CF287C" w:rsidP="00CF287C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ramond" w:hAnsi="Garamond" w:cs="Calibri"/>
              </w:rPr>
            </w:pPr>
            <w:r w:rsidRPr="00584079">
              <w:rPr>
                <w:rFonts w:ascii="Garamond" w:hAnsi="Garamond" w:cs="Calibri"/>
              </w:rPr>
              <w:t>Scheda progetto</w:t>
            </w:r>
          </w:p>
          <w:p w14:paraId="78BE86DD" w14:textId="77777777" w:rsidR="00CF287C" w:rsidRDefault="00CF287C" w:rsidP="00CF287C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Garamond" w:hAnsi="Garamond" w:cs="Calibri"/>
              </w:rPr>
            </w:pPr>
            <w:r w:rsidRPr="00584079">
              <w:rPr>
                <w:rFonts w:ascii="Garamond" w:hAnsi="Garamond" w:cs="Calibri"/>
              </w:rPr>
              <w:t>Contratto</w:t>
            </w:r>
          </w:p>
          <w:p w14:paraId="1D69B48A" w14:textId="4048B3E9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6386D">
              <w:rPr>
                <w:rFonts w:ascii="Garamond" w:hAnsi="Garamond" w:cs="Calibri"/>
              </w:rPr>
              <w:t>Documenti/atti tecnici</w:t>
            </w:r>
          </w:p>
        </w:tc>
      </w:tr>
      <w:tr w:rsidR="00CF287C" w:rsidRPr="00856B3D" w14:paraId="32DE6BA0" w14:textId="1B190CBC" w:rsidTr="0F2719D0">
        <w:trPr>
          <w:trHeight w:val="693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1BEA243F" w14:textId="26B176C2" w:rsidR="00CF287C" w:rsidRPr="00856B3D" w:rsidRDefault="00CF287C" w:rsidP="00CF287C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007D4388" w14:textId="21710FF8" w:rsidR="00CF287C" w:rsidRPr="00DD0C82" w:rsidRDefault="00CF287C" w:rsidP="00CF287C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Le spese sostenute sono derivanti da atti giuridicamente vincolanti da cui risultano chiaramente la corrispondenza dell’oggetto della prestazione</w:t>
            </w:r>
            <w:r>
              <w:t xml:space="preserve"> </w:t>
            </w:r>
            <w:r w:rsidRPr="00876AAC">
              <w:rPr>
                <w:rFonts w:ascii="Garamond" w:eastAsia="Times New Roman" w:hAnsi="Garamond" w:cs="Times New Roman"/>
                <w:color w:val="000000"/>
                <w:lang w:eastAsia="it-IT"/>
              </w:rPr>
              <w:t>o della fornitura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del relativo importo </w:t>
            </w:r>
            <w:r>
              <w:rPr>
                <w:rFonts w:ascii="Garamond" w:hAnsi="Garamond"/>
              </w:rPr>
              <w:t xml:space="preserve">al PNRR, </w:t>
            </w:r>
            <w:r w:rsidRPr="00A66CC9">
              <w:rPr>
                <w:rFonts w:ascii="Garamond" w:hAnsi="Garamond" w:cs="Calibri"/>
              </w:rPr>
              <w:t xml:space="preserve">alla Missione, alla Componente, all’Investimento </w:t>
            </w:r>
            <w:r>
              <w:rPr>
                <w:rFonts w:ascii="Garamond" w:hAnsi="Garamond" w:cs="Calibri"/>
              </w:rPr>
              <w:t xml:space="preserve">e al </w:t>
            </w:r>
            <w:r w:rsidRPr="00A66CC9">
              <w:rPr>
                <w:rFonts w:ascii="Garamond" w:hAnsi="Garamond"/>
              </w:rPr>
              <w:t xml:space="preserve">progetto ammesso a finanziamento e l’indicazione del </w:t>
            </w:r>
            <w:r w:rsidRPr="00A66CC9">
              <w:rPr>
                <w:rFonts w:ascii="Garamond" w:hAnsi="Garamond" w:cs="Calibri"/>
              </w:rPr>
              <w:t>Codice Unico di Progetto (CUP)</w:t>
            </w:r>
            <w:r w:rsidRPr="00A66CC9">
              <w:rPr>
                <w:rFonts w:ascii="Garamond" w:hAnsi="Garamond"/>
              </w:rPr>
              <w:t xml:space="preserve"> e</w:t>
            </w:r>
            <w:r w:rsidRPr="00A66CC9">
              <w:rPr>
                <w:rFonts w:ascii="Garamond" w:hAnsi="Garamond"/>
                <w:color w:val="70AD47" w:themeColor="accent6"/>
              </w:rPr>
              <w:t xml:space="preserve"> </w:t>
            </w:r>
            <w:r w:rsidRPr="00A66CC9">
              <w:rPr>
                <w:rFonts w:ascii="Garamond" w:hAnsi="Garamond"/>
              </w:rPr>
              <w:t>del Codice Identificativo di Gara (CIG</w:t>
            </w:r>
            <w:r w:rsidRPr="009C32B8">
              <w:rPr>
                <w:rFonts w:ascii="Garamond" w:hAnsi="Garamond"/>
              </w:rPr>
              <w:t>) ove previsto</w:t>
            </w:r>
            <w:r w:rsidRPr="00A66CC9">
              <w:rPr>
                <w:rFonts w:ascii="Garamond" w:hAnsi="Garamond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0946630" w14:textId="31F22A6D" w:rsidR="00CF287C" w:rsidRPr="005E6335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05947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3821189B" w14:textId="3BFA486A" w:rsidR="00CF287C" w:rsidRPr="005E6335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77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68B9B717" w14:textId="0E59F301" w:rsidR="00CF287C" w:rsidRPr="005E6335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98427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37B1E3D1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E7DA96F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41686AA9" w14:textId="709D1C45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3563DA2F" w14:textId="04B147CF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Impegno di spesa</w:t>
            </w:r>
          </w:p>
          <w:p w14:paraId="78CABD75" w14:textId="77777777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 atto giuridicamente vincolante</w:t>
            </w:r>
          </w:p>
          <w:p w14:paraId="0044C21B" w14:textId="77777777" w:rsidR="00CF287C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9088E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 approvata</w:t>
            </w:r>
          </w:p>
          <w:p w14:paraId="77F13769" w14:textId="4E2BC581" w:rsidR="00CF287C" w:rsidRPr="0059088E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9088E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di approvazione e ammissione al finanziamento</w:t>
            </w:r>
          </w:p>
          <w:p w14:paraId="425ADD09" w14:textId="24757886" w:rsidR="00CF287C" w:rsidRPr="00094043" w:rsidRDefault="00CF287C" w:rsidP="00CF287C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9404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Documenti giustificativi di spesa </w:t>
            </w:r>
          </w:p>
        </w:tc>
      </w:tr>
      <w:tr w:rsidR="00CF287C" w:rsidRPr="00856B3D" w14:paraId="5F909638" w14:textId="4555CD90" w:rsidTr="0F2719D0">
        <w:trPr>
          <w:trHeight w:val="1335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19D3AC4C" w14:textId="6C4CF387" w:rsidR="00CF287C" w:rsidRPr="00856B3D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2209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9D22A86" w14:textId="61C63A08" w:rsidR="00CF287C" w:rsidRPr="007742A2" w:rsidRDefault="00CF287C" w:rsidP="00CF287C">
            <w:pPr>
              <w:spacing w:before="60" w:after="60"/>
              <w:jc w:val="both"/>
              <w:rPr>
                <w:rFonts w:ascii="Garamond" w:hAnsi="Garamond" w:cs="Calibri"/>
              </w:rPr>
            </w:pPr>
            <w:r w:rsidRPr="007742A2">
              <w:rPr>
                <w:rFonts w:ascii="Garamond" w:hAnsi="Garamond" w:cs="Calibri"/>
              </w:rPr>
              <w:t>La documentazione giustificativa a supporto dell</w:t>
            </w:r>
            <w:r>
              <w:rPr>
                <w:rFonts w:ascii="Garamond" w:hAnsi="Garamond" w:cs="Calibri"/>
              </w:rPr>
              <w:t>a spesa rendicontata</w:t>
            </w:r>
            <w:r w:rsidRPr="007742A2">
              <w:rPr>
                <w:rFonts w:ascii="Garamond" w:hAnsi="Garamond" w:cs="Calibri"/>
              </w:rPr>
              <w:t>:</w:t>
            </w:r>
          </w:p>
          <w:p w14:paraId="6885AAE9" w14:textId="4C2B7207" w:rsidR="00CF287C" w:rsidRPr="00094043" w:rsidRDefault="00CF287C" w:rsidP="00CF287C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 w:rsidRPr="007742A2">
              <w:rPr>
                <w:rFonts w:ascii="Garamond" w:hAnsi="Garamond" w:cs="Calibri"/>
              </w:rPr>
              <w:t>rispetta le tipologie</w:t>
            </w:r>
            <w:r>
              <w:rPr>
                <w:rFonts w:ascii="Garamond" w:hAnsi="Garamond" w:cs="Calibri"/>
              </w:rPr>
              <w:t>,</w:t>
            </w:r>
            <w:r w:rsidRPr="007742A2">
              <w:rPr>
                <w:rFonts w:ascii="Garamond" w:hAnsi="Garamond" w:cs="Calibri"/>
              </w:rPr>
              <w:t xml:space="preserve"> i limiti imposti </w:t>
            </w:r>
            <w:r>
              <w:rPr>
                <w:rFonts w:ascii="Garamond" w:hAnsi="Garamond" w:cs="Calibri"/>
              </w:rPr>
              <w:t xml:space="preserve">ed è conforme alle categorie di ammissibilità previste dalla normativa UE e nazionale </w:t>
            </w:r>
            <w:r w:rsidRPr="007742A2">
              <w:rPr>
                <w:rFonts w:ascii="Garamond" w:hAnsi="Garamond" w:cs="Calibri"/>
              </w:rPr>
              <w:t>di</w:t>
            </w:r>
            <w:r>
              <w:rPr>
                <w:rFonts w:ascii="Garamond" w:hAnsi="Garamond" w:cs="Calibri"/>
              </w:rPr>
              <w:t xml:space="preserve"> riferimento (DPR del 5 febbraio 2018, n.22 e Reg. (UE) 2021/1060)?</w:t>
            </w:r>
            <w:r w:rsidRPr="007742A2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AFA9B89" w14:textId="34EC8B0B" w:rsidR="00CF287C" w:rsidRPr="00551F67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381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2B2DD061" w14:textId="719EF8FD" w:rsidR="00CF287C" w:rsidRPr="00551F67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263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179FEB96" w14:textId="021FD312" w:rsidR="00CF287C" w:rsidRPr="0084675D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34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D1DA4DE" w14:textId="77777777" w:rsidR="00CF287C" w:rsidRPr="00BE68FF" w:rsidRDefault="00CF287C" w:rsidP="00CF287C">
            <w:pPr>
              <w:spacing w:before="60" w:after="60" w:line="240" w:lineRule="auto"/>
              <w:ind w:left="198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54ACE83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5E6D3AA0" w14:textId="321E031D" w:rsidR="00CF287C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7A5C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446A4E2B" w14:textId="772B2DE0" w:rsidR="00611B2E" w:rsidRDefault="111CD00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Avviso </w:t>
            </w:r>
            <w:proofErr w:type="spellStart"/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PerFormaPA</w:t>
            </w:r>
            <w:proofErr w:type="spellEnd"/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ed Allegati</w:t>
            </w:r>
          </w:p>
          <w:p w14:paraId="701FBDBD" w14:textId="49B815CC" w:rsidR="7C26B515" w:rsidRDefault="7C26B515" w:rsidP="0F2719D0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</w:pPr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Atto d’obbligo</w:t>
            </w:r>
          </w:p>
          <w:p w14:paraId="2C6EF6B2" w14:textId="2B75E3EB" w:rsidR="00CF287C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47A5C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 approvata</w:t>
            </w:r>
          </w:p>
          <w:p w14:paraId="64B57E51" w14:textId="21BBE25D" w:rsidR="00CF287C" w:rsidRPr="00D47A5C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di approvazione e ammissione al finanziamento</w:t>
            </w:r>
          </w:p>
          <w:p w14:paraId="027BB9B9" w14:textId="44892023" w:rsidR="00CF287C" w:rsidRPr="001866CE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94043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 giustificativi di spesa</w:t>
            </w:r>
          </w:p>
        </w:tc>
      </w:tr>
      <w:tr w:rsidR="00CF287C" w:rsidRPr="00856B3D" w14:paraId="53F3B23E" w14:textId="77777777" w:rsidTr="0F2719D0">
        <w:trPr>
          <w:trHeight w:val="737"/>
          <w:jc w:val="center"/>
        </w:trPr>
        <w:tc>
          <w:tcPr>
            <w:tcW w:w="186" w:type="pct"/>
            <w:vMerge/>
            <w:vAlign w:val="center"/>
          </w:tcPr>
          <w:p w14:paraId="76A27595" w14:textId="77777777" w:rsidR="00CF287C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1AE5D4A" w14:textId="655E27BD" w:rsidR="00121DCF" w:rsidRDefault="00CF287C" w:rsidP="00CF287C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è</w:t>
            </w:r>
            <w:r w:rsidRPr="007742A2">
              <w:rPr>
                <w:rFonts w:ascii="Garamond" w:hAnsi="Garamond" w:cs="Calibri"/>
              </w:rPr>
              <w:t xml:space="preserve"> coerente con quanto disposto dal </w:t>
            </w:r>
            <w:r>
              <w:rPr>
                <w:rFonts w:ascii="Garamond" w:hAnsi="Garamond" w:cs="Calibri"/>
              </w:rPr>
              <w:t>PNRR</w:t>
            </w:r>
            <w:r w:rsidR="00121DCF">
              <w:rPr>
                <w:rFonts w:ascii="Garamond" w:hAnsi="Garamond" w:cs="Calibri"/>
              </w:rPr>
              <w:t xml:space="preserve">; </w:t>
            </w:r>
          </w:p>
          <w:p w14:paraId="5185C00D" w14:textId="34E83209" w:rsidR="00CF287C" w:rsidRPr="00094043" w:rsidRDefault="4B9B65AF" w:rsidP="00CF287C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 w:rsidRPr="0F2719D0">
              <w:rPr>
                <w:rFonts w:ascii="Garamond" w:hAnsi="Garamond" w:cs="Calibri"/>
              </w:rPr>
              <w:t>è coerente e rispetta i contenuti</w:t>
            </w:r>
            <w:r w:rsidR="7ABDF398" w:rsidRPr="0F2719D0">
              <w:rPr>
                <w:rFonts w:ascii="Garamond" w:hAnsi="Garamond" w:cs="Calibri"/>
              </w:rPr>
              <w:t>:</w:t>
            </w:r>
            <w:r w:rsidR="0C1CA204" w:rsidRPr="0F2719D0">
              <w:rPr>
                <w:rFonts w:ascii="Garamond" w:hAnsi="Garamond" w:cs="Calibri"/>
              </w:rPr>
              <w:t xml:space="preserve"> </w:t>
            </w:r>
            <w:r w:rsidRPr="0F2719D0">
              <w:rPr>
                <w:rFonts w:ascii="Garamond" w:hAnsi="Garamond" w:cs="Calibri"/>
              </w:rPr>
              <w:t xml:space="preserve">dell’Avviso e degli Allegati relativi al progetto </w:t>
            </w:r>
            <w:proofErr w:type="spellStart"/>
            <w:r w:rsidRPr="0F2719D0">
              <w:rPr>
                <w:rFonts w:ascii="Garamond" w:hAnsi="Garamond" w:cs="Calibri"/>
              </w:rPr>
              <w:t>PerFormaPA</w:t>
            </w:r>
            <w:proofErr w:type="spellEnd"/>
            <w:r w:rsidRPr="0F2719D0">
              <w:rPr>
                <w:rFonts w:ascii="Garamond" w:hAnsi="Garamond" w:cs="Calibri"/>
              </w:rPr>
              <w:t>,</w:t>
            </w:r>
            <w:r w:rsidR="102E25E2" w:rsidRPr="0F2719D0">
              <w:rPr>
                <w:rFonts w:ascii="Garamond" w:hAnsi="Garamond" w:cs="Calibri"/>
              </w:rPr>
              <w:t xml:space="preserve"> </w:t>
            </w:r>
            <w:r w:rsidR="05FAA3E7" w:rsidRPr="0F2719D0">
              <w:rPr>
                <w:rFonts w:ascii="Garamond" w:hAnsi="Garamond" w:cs="Calibri"/>
              </w:rPr>
              <w:t>d</w:t>
            </w:r>
            <w:r w:rsidRPr="0F2719D0">
              <w:rPr>
                <w:rFonts w:ascii="Garamond" w:hAnsi="Garamond" w:cs="Calibri"/>
              </w:rPr>
              <w:t>e</w:t>
            </w:r>
            <w:r w:rsidR="05FAA3E7" w:rsidRPr="0F2719D0">
              <w:rPr>
                <w:rFonts w:ascii="Garamond" w:hAnsi="Garamond" w:cs="Calibri"/>
              </w:rPr>
              <w:t xml:space="preserve">l progetto </w:t>
            </w:r>
            <w:r w:rsidRPr="0F2719D0">
              <w:rPr>
                <w:rFonts w:ascii="Garamond" w:hAnsi="Garamond" w:cs="Calibri"/>
              </w:rPr>
              <w:t xml:space="preserve">approvato ed </w:t>
            </w:r>
            <w:r w:rsidR="5CA745B1" w:rsidRPr="0F2719D0">
              <w:rPr>
                <w:rFonts w:ascii="Garamond" w:hAnsi="Garamond" w:cs="Calibri"/>
              </w:rPr>
              <w:t>ammesso a finanziamento</w:t>
            </w:r>
            <w:r w:rsidRPr="0F2719D0">
              <w:rPr>
                <w:rFonts w:ascii="Garamond" w:hAnsi="Garamond" w:cs="Calibri"/>
              </w:rPr>
              <w:t xml:space="preserve">, </w:t>
            </w:r>
            <w:r w:rsidR="0C1CA204" w:rsidRPr="0F2719D0">
              <w:rPr>
                <w:rFonts w:ascii="Garamond" w:hAnsi="Garamond" w:cs="Calibri"/>
              </w:rPr>
              <w:t>d</w:t>
            </w:r>
            <w:r w:rsidRPr="0F2719D0">
              <w:rPr>
                <w:rFonts w:ascii="Garamond" w:hAnsi="Garamond" w:cs="Calibri"/>
              </w:rPr>
              <w:t>e</w:t>
            </w:r>
            <w:r w:rsidR="0C1CA204" w:rsidRPr="0F2719D0">
              <w:rPr>
                <w:rFonts w:ascii="Garamond" w:hAnsi="Garamond" w:cs="Calibri"/>
              </w:rPr>
              <w:t xml:space="preserve">ll’Atto </w:t>
            </w:r>
            <w:r w:rsidRPr="0F2719D0">
              <w:rPr>
                <w:rFonts w:ascii="Garamond" w:hAnsi="Garamond" w:cs="Calibri"/>
              </w:rPr>
              <w:t>d</w:t>
            </w:r>
            <w:r w:rsidR="0C1CA204" w:rsidRPr="0F2719D0">
              <w:rPr>
                <w:rFonts w:ascii="Garamond" w:hAnsi="Garamond" w:cs="Calibri"/>
              </w:rPr>
              <w:t>’obbligo</w:t>
            </w:r>
            <w:r w:rsidRPr="0F2719D0">
              <w:rPr>
                <w:rFonts w:ascii="Garamond" w:hAnsi="Garamond" w:cs="Calibri"/>
              </w:rPr>
              <w:t xml:space="preserve"> sottoscritto</w:t>
            </w:r>
            <w:r w:rsidR="73D665BD" w:rsidRPr="0F2719D0">
              <w:rPr>
                <w:rFonts w:ascii="Garamond" w:hAnsi="Garamond" w:cs="Calibri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325945B" w14:textId="56232DC3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776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23B93489" w14:textId="1E9F652A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35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13213E91" w14:textId="63F8AF22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779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7D6A0F7F" w14:textId="77777777" w:rsidR="00CF287C" w:rsidRPr="00BE68FF" w:rsidRDefault="00CF287C" w:rsidP="00CF287C">
            <w:pPr>
              <w:spacing w:before="60" w:after="60" w:line="240" w:lineRule="auto"/>
              <w:ind w:left="198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8E17EA2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2DC404AA" w14:textId="77777777" w:rsidR="00CF287C" w:rsidRPr="001866CE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3BC47966" w14:textId="77777777" w:rsidTr="0F2719D0">
        <w:trPr>
          <w:trHeight w:val="675"/>
          <w:jc w:val="center"/>
        </w:trPr>
        <w:tc>
          <w:tcPr>
            <w:tcW w:w="186" w:type="pct"/>
            <w:vMerge/>
            <w:vAlign w:val="center"/>
          </w:tcPr>
          <w:p w14:paraId="1546C7CC" w14:textId="77777777" w:rsidR="00CF287C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auto"/>
            </w:tcBorders>
            <w:shd w:val="clear" w:color="auto" w:fill="auto"/>
          </w:tcPr>
          <w:p w14:paraId="576B8C2A" w14:textId="191E6A7E" w:rsidR="00CF287C" w:rsidRPr="00094043" w:rsidRDefault="00CF287C" w:rsidP="00CF287C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ascii="Garamond" w:hAnsi="Garamond" w:cs="Calibri"/>
              </w:rPr>
            </w:pPr>
            <w:r w:rsidRPr="00094043">
              <w:rPr>
                <w:rFonts w:ascii="Garamond" w:hAnsi="Garamond" w:cs="Calibri"/>
              </w:rPr>
              <w:t>rispetta la normativa civilistica e fiscale (art. 2214 Codice civile, DPR del 26 ottobre 1972 n. 633, ecc.)?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3ED03CB" w14:textId="20E508A7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9627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6B76919" w14:textId="41EAF05F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42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547C292" w14:textId="2C5FC990" w:rsidR="00CF287C" w:rsidRDefault="00000000" w:rsidP="00CF287C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49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D001064" w14:textId="77777777" w:rsidR="00CF287C" w:rsidRPr="00BE68FF" w:rsidRDefault="00CF287C" w:rsidP="00CF287C">
            <w:pPr>
              <w:spacing w:before="60" w:after="60" w:line="240" w:lineRule="auto"/>
              <w:ind w:left="198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6818C64" w14:textId="77777777" w:rsidR="00CF287C" w:rsidRPr="00856B3D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62F3BDC7" w14:textId="77777777" w:rsidR="00CF287C" w:rsidRPr="001866CE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79F159C7" w14:textId="4FD04721" w:rsidTr="0F2719D0">
        <w:trPr>
          <w:trHeight w:val="834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48DFBC09" w14:textId="1560A49A" w:rsidR="00CF287C" w:rsidRPr="00856B3D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4A3D8002" w14:textId="1830CD5E" w:rsidR="00CF287C" w:rsidRPr="008D138D" w:rsidRDefault="00CF287C" w:rsidP="00CF287C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57448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rispettata la normativa di riferimento sulla tracciabilità dei flussi finanziari (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C57448">
              <w:rPr>
                <w:rFonts w:ascii="Garamond" w:eastAsia="Times New Roman" w:hAnsi="Garamond" w:cs="Times New Roman"/>
                <w:color w:val="000000"/>
                <w:lang w:eastAsia="it-IT"/>
              </w:rPr>
              <w:t>egge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 13 agosto 2010,</w:t>
            </w:r>
            <w:r w:rsidRPr="00C5744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n. 136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 </w:t>
            </w:r>
            <w:r w:rsidRPr="00813F2D">
              <w:rPr>
                <w:rFonts w:ascii="Garamond" w:eastAsia="Times New Roman" w:hAnsi="Garamond" w:cs="Times New Roman"/>
                <w:color w:val="000000"/>
                <w:lang w:eastAsia="it-IT"/>
              </w:rPr>
              <w:t>D.L. del 31 maggio 2021 n.77 (Legge di conversione 29 luglio 2021, n. 108)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813F2D">
              <w:rPr>
                <w:rFonts w:ascii="Garamond" w:eastAsia="Times New Roman" w:hAnsi="Garamond" w:cs="Times New Roman"/>
                <w:color w:val="000000"/>
                <w:lang w:eastAsia="it-IT"/>
              </w:rPr>
              <w:t>art. 9, comma 4</w:t>
            </w:r>
            <w:r w:rsidRPr="00C57448">
              <w:rPr>
                <w:rFonts w:ascii="Garamond" w:eastAsia="Times New Roman" w:hAnsi="Garamond" w:cs="Times New Roman"/>
                <w:color w:val="000000"/>
                <w:lang w:eastAsia="it-IT"/>
              </w:rPr>
              <w:t>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3464A54B" w14:textId="127BD8A1" w:rsidR="00CF287C" w:rsidRPr="002A7552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7709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1425FC8D" w14:textId="26ED8B1D" w:rsidR="00CF287C" w:rsidRPr="002A7552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6598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10565995" w14:textId="7E1EAEAA" w:rsidR="00CF287C" w:rsidRPr="002A7552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0776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5BB770FC" w14:textId="77777777" w:rsidR="00CF287C" w:rsidRPr="00BE68FF" w:rsidRDefault="00CF287C" w:rsidP="00CF287C">
            <w:pPr>
              <w:spacing w:before="60" w:after="60" w:line="240" w:lineRule="auto"/>
              <w:ind w:left="302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77654CE" w14:textId="77777777" w:rsidR="00CF287C" w:rsidRPr="00202D94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77E7CF38" w14:textId="2A1E9F8E" w:rsidR="00CF287C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49F51149" w14:textId="34C16B40" w:rsidR="00CF287C" w:rsidRPr="006B52F5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Conto corrente dedicato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/contabilità separata</w:t>
            </w:r>
          </w:p>
          <w:p w14:paraId="01A033D6" w14:textId="3CE44163" w:rsidR="00CF287C" w:rsidRPr="00856B3D" w:rsidRDefault="00CF287C" w:rsidP="00CF287C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671E93BD" w14:textId="01EB4C33" w:rsidTr="0F2719D0">
        <w:trPr>
          <w:trHeight w:val="781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0FBFAE5C" w14:textId="3EC2F78A" w:rsidR="00CF287C" w:rsidRPr="00856B3D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4790BD16" w14:textId="5415B150" w:rsidR="00CF287C" w:rsidRPr="006B52F5" w:rsidRDefault="00CF287C" w:rsidP="00CF287C">
            <w:p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 di riferimento approvato?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6B2E1A4" w14:textId="3A9CA0F3" w:rsidR="00CF287C" w:rsidRPr="00A80738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21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67871296" w14:textId="7BF6A2C8" w:rsidR="00CF287C" w:rsidRPr="00A80738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8128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43E105AB" w14:textId="7FD14273" w:rsidR="00CF287C" w:rsidRPr="00A80738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015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AA350A8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65A0736" w14:textId="77777777" w:rsidR="00CF287C" w:rsidRPr="006B52F5" w:rsidRDefault="00CF287C" w:rsidP="00CF287C">
            <w:pPr>
              <w:pStyle w:val="Paragrafoelenco"/>
              <w:spacing w:before="60" w:after="60" w:line="240" w:lineRule="auto"/>
              <w:ind w:left="356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16435490" w14:textId="0EAE8645" w:rsidR="00CF287C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Contratto </w:t>
            </w:r>
          </w:p>
          <w:p w14:paraId="5861AC8D" w14:textId="6BD88E7D" w:rsidR="00CF287C" w:rsidRPr="006B52F5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06A44603" w14:textId="3AC1D0A2" w:rsidR="00CF287C" w:rsidRPr="006B52F5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ammissione al finanziamento</w:t>
            </w:r>
          </w:p>
        </w:tc>
      </w:tr>
      <w:tr w:rsidR="00CF287C" w:rsidRPr="00856B3D" w14:paraId="5AEE7ED7" w14:textId="61D4ADA0" w:rsidTr="0F2719D0">
        <w:trPr>
          <w:trHeight w:val="781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1B16B1C6" w14:textId="4B40F99C" w:rsidR="00CF287C" w:rsidRPr="00861840" w:rsidRDefault="00CF287C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50AEB2EC" w14:textId="25968D7E" w:rsidR="00CF287C" w:rsidRPr="00856B3D" w:rsidRDefault="00CF287C" w:rsidP="00CF287C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D138D">
              <w:rPr>
                <w:rFonts w:ascii="Garamond" w:hAnsi="Garamond" w:cs="Calibri"/>
              </w:rPr>
              <w:t xml:space="preserve">È stato verificato che la </w:t>
            </w:r>
            <w:r w:rsidRPr="000A40A6">
              <w:rPr>
                <w:rFonts w:ascii="Garamond" w:hAnsi="Garamond" w:cs="Calibri"/>
              </w:rPr>
              <w:t>fornitura/</w:t>
            </w:r>
            <w:r w:rsidRPr="008D138D">
              <w:rPr>
                <w:rFonts w:ascii="Garamond" w:hAnsi="Garamond" w:cs="Calibri"/>
              </w:rPr>
              <w:t>prestazione oggetto della documentazione giustificativa di spesa non sia stata oggetto di precedenti pagamenti</w:t>
            </w:r>
            <w:r>
              <w:rPr>
                <w:rFonts w:ascii="Garamond" w:hAnsi="Garamond" w:cs="Calibri"/>
              </w:rPr>
              <w:t xml:space="preserve"> (verifica del divieto di doppio finanziamento pubblico degli interventi - </w:t>
            </w:r>
            <w:r w:rsidRPr="009A635F">
              <w:rPr>
                <w:rFonts w:ascii="Garamond" w:hAnsi="Garamond" w:cs="Calibri"/>
              </w:rPr>
              <w:t>Regolamento (UE) 2021/241</w:t>
            </w:r>
            <w:r>
              <w:rPr>
                <w:rFonts w:ascii="Garamond" w:hAnsi="Garamond" w:cs="Calibri"/>
              </w:rPr>
              <w:t>)</w:t>
            </w:r>
            <w:r w:rsidRPr="008D138D">
              <w:rPr>
                <w:rFonts w:ascii="Garamond" w:hAnsi="Garamond" w:cs="Calibri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912F833" w14:textId="281D05EC" w:rsidR="00CF287C" w:rsidRPr="00A10A3B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97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7C8AF05" w14:textId="718D0C12" w:rsidR="00CF287C" w:rsidRPr="00A10A3B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1410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8EF1B45" w14:textId="27FBF893" w:rsidR="00CF287C" w:rsidRPr="00A10A3B" w:rsidRDefault="00000000" w:rsidP="00CF287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8701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07F618B6" w14:textId="77777777" w:rsidR="00CF287C" w:rsidRPr="00BE68FF" w:rsidRDefault="00CF287C" w:rsidP="00CF287C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71EAE4D" w14:textId="77777777" w:rsidR="00CF287C" w:rsidRPr="00A10A3B" w:rsidRDefault="00CF287C" w:rsidP="00CF287C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20FF2D28" w14:textId="04AAF722" w:rsidR="00CF287C" w:rsidRPr="006B52F5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1A2275CD" w14:textId="41A11613" w:rsidR="00CF287C" w:rsidRPr="006B52F5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Fattura</w:t>
            </w:r>
          </w:p>
          <w:p w14:paraId="65326F8E" w14:textId="5F172A99" w:rsidR="00CF287C" w:rsidRPr="00856B3D" w:rsidRDefault="00CF287C" w:rsidP="00CF287C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B52F5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giustificativa di spesa e di pagamento</w:t>
            </w:r>
          </w:p>
        </w:tc>
      </w:tr>
      <w:tr w:rsidR="00CF287C" w:rsidRPr="00856B3D" w14:paraId="6A3543FA" w14:textId="7D1186D3" w:rsidTr="0F2719D0">
        <w:trPr>
          <w:trHeight w:val="582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7A171997" w14:textId="0A429B8F" w:rsidR="00CF287C" w:rsidRPr="00901319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Calibri"/>
              </w:rPr>
              <w:t>7</w:t>
            </w:r>
          </w:p>
        </w:tc>
        <w:tc>
          <w:tcPr>
            <w:tcW w:w="4814" w:type="pct"/>
            <w:gridSpan w:val="7"/>
            <w:shd w:val="clear" w:color="auto" w:fill="auto"/>
            <w:vAlign w:val="center"/>
          </w:tcPr>
          <w:p w14:paraId="6F9EF923" w14:textId="77777777" w:rsidR="00CF287C" w:rsidRDefault="00CF287C" w:rsidP="00CF287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0131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fattura/documento giustificativo presentato per la liquidazione </w:t>
            </w:r>
          </w:p>
          <w:p w14:paraId="0A5140F2" w14:textId="4AEC8B0B" w:rsidR="00CF287C" w:rsidRPr="00901319" w:rsidRDefault="00CF287C" w:rsidP="00CF287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01319">
              <w:rPr>
                <w:rFonts w:ascii="Garamond" w:eastAsia="Times New Roman" w:hAnsi="Garamond" w:cs="Times New Roman"/>
                <w:color w:val="000000"/>
                <w:lang w:eastAsia="it-IT"/>
              </w:rPr>
              <w:t>delle spese, contiene le seguenti informazioni:</w:t>
            </w:r>
          </w:p>
        </w:tc>
      </w:tr>
      <w:tr w:rsidR="00CF287C" w:rsidRPr="00856B3D" w14:paraId="40860E5A" w14:textId="3761B57A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6228C7BD" w14:textId="5232A282" w:rsidR="00CF287C" w:rsidRPr="003841B7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51839ADD" w14:textId="24ACC70F" w:rsidR="00CF287C" w:rsidRPr="00AB2791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T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>itolo del progetto ammesso al finanziamento nell’ambito del PNRR?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0D8FE21" w14:textId="32525B7C" w:rsidR="00CF287C" w:rsidRPr="00CF357D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768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5F9A1CC4" w14:textId="33612761" w:rsidR="00CF287C" w:rsidRPr="00CF357D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803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64E70CF" w14:textId="0CF93112" w:rsidR="00CF287C" w:rsidRPr="00CF357D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581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7A4A745C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55EF259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605C19E0" w14:textId="328BF701" w:rsidR="00CF287C" w:rsidRPr="00861840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485994D2" w14:textId="3E8FC04C" w:rsidR="00CF287C" w:rsidRPr="00861840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1840">
              <w:rPr>
                <w:rFonts w:ascii="Garamond" w:eastAsia="Times New Roman" w:hAnsi="Garamond" w:cs="Times New Roman"/>
                <w:color w:val="000000"/>
                <w:lang w:eastAsia="it-IT"/>
              </w:rPr>
              <w:t>Fattura</w:t>
            </w:r>
          </w:p>
          <w:p w14:paraId="2FBF32DA" w14:textId="77777777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61840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giustificativa di spesa e di pagamento</w:t>
            </w:r>
          </w:p>
          <w:p w14:paraId="7683FCCC" w14:textId="1A35B229" w:rsidR="00CF287C" w:rsidRPr="001F44C2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03A4DBAB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26C93A3E" w14:textId="33D40D05" w:rsidR="00CF287C" w:rsidRPr="003841B7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10CC256F" w14:textId="4190F683" w:rsidR="00CF287C" w:rsidRPr="00E315BA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 w:rsidRPr="00E315BA">
              <w:rPr>
                <w:rFonts w:ascii="Garamond" w:eastAsia="Times New Roman" w:hAnsi="Garamond" w:cs="Times New Roman"/>
                <w:color w:val="000000"/>
                <w:lang w:eastAsia="it-IT"/>
              </w:rPr>
              <w:t>ndicazione del PNRR e della Missione/Componente/Investimento/Sub-investimento?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2C4BCB0" w14:textId="4EDC42F9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691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5087699A" w14:textId="63201604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0450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5EB2597" w14:textId="12243F5A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30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590E113B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BB7FC8C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</w:tcPr>
          <w:p w14:paraId="2C6040DB" w14:textId="42A5000C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12CD35DD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56FE19A5" w14:textId="62B8A55D" w:rsidR="00CF287C" w:rsidRPr="003841B7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6D2AB1E2" w14:textId="6B70AD3E" w:rsidR="00CF287C" w:rsidRPr="00E315BA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</w:t>
            </w:r>
            <w:r w:rsidRPr="00E315BA">
              <w:rPr>
                <w:rFonts w:ascii="Garamond" w:eastAsia="Times New Roman" w:hAnsi="Garamond" w:cs="Times New Roman"/>
                <w:color w:val="000000"/>
                <w:lang w:eastAsia="it-IT"/>
              </w:rPr>
              <w:t>stremi identificativi del contratto a cui la fattura/documento giustificativo si riferisce?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9F712A8" w14:textId="139F2B6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2431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36936BB5" w14:textId="05D02CF5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836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5097CCD4" w14:textId="3CCA11A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737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A99C531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82EE363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</w:tcPr>
          <w:p w14:paraId="29D606BC" w14:textId="4EFF9B2F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0E69ABB6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50D70A72" w14:textId="563452B3" w:rsidR="00CF287C" w:rsidRPr="003841B7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64B89226" w14:textId="4FD0009E" w:rsidR="00CF287C" w:rsidRPr="00E315BA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</w:t>
            </w:r>
            <w:r w:rsidRPr="00E315BA">
              <w:rPr>
                <w:rFonts w:ascii="Garamond" w:eastAsia="Times New Roman" w:hAnsi="Garamond" w:cs="Times New Roman"/>
                <w:color w:val="000000"/>
                <w:lang w:eastAsia="it-IT"/>
              </w:rPr>
              <w:t>umero e data della fattura/documento giustificativo?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7CBBABC" w14:textId="2F12F906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4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7DC78C98" w14:textId="0D5149C3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969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6B699C4D" w14:textId="5CD2CAE3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706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4D9E2431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6DF4D22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</w:tcPr>
          <w:p w14:paraId="7F9EE950" w14:textId="3EF13736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701533AB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06ED0C29" w14:textId="0E3D77AC" w:rsidR="00CF287C" w:rsidRPr="003841B7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4EF8265C" w14:textId="02877AB0" w:rsidR="00CF287C" w:rsidRPr="00E315BA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stremi identificativi dell’intestatario (denominazione, CF o partita IVA, Ragione Sociale, indirizzo, sede, IBAN, ecc.) conformi con quelli previsti nel 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20E46A5F" w14:textId="1DBE4A7F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251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75D174E8" w14:textId="75F608B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24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F7EE389" w14:textId="1CBDD311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206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41EBF754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47C3566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</w:tcPr>
          <w:p w14:paraId="7C194266" w14:textId="46DFE3FD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30D71D69" w14:textId="3DCF0D2E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261F0C97" w14:textId="1D759C4E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1032BECC" w14:textId="6B38D262" w:rsidR="00CF287C" w:rsidRPr="002F4B00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highlight w:val="yellow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5CE4598" w14:textId="077CC518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11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55509582" w14:textId="1162B54A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6583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F848C66" w14:textId="217E704B" w:rsidR="00CF287C" w:rsidRPr="00701461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4673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B0AD54E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9A610A4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12D92E6F" w14:textId="163A44CB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423CD9B9" w14:textId="74C0A402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69DAC666" w14:textId="004A6375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08FA2D85" w14:textId="2976288F" w:rsidR="00CF287C" w:rsidRPr="002F4B00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highlight w:val="yellow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dettagliata dell’oggetto dell’attività prestata (in caso di servizi, il dettaglio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deve essere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riportato nella relazione che accompagna la fattura</w:t>
            </w:r>
            <w:r w:rsidRPr="000A6571">
              <w:rPr>
                <w:rFonts w:ascii="Garamond" w:eastAsia="Times New Roman" w:hAnsi="Garamond" w:cs="Times New Roman"/>
                <w:color w:val="000000"/>
                <w:lang w:eastAsia="it-IT"/>
              </w:rPr>
              <w:t>; per forniture, sarà indicato in fattura il dettaglio dei beni forniti con indicazione, nel caso in cui sia prevista, del luogo di installazione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0B10177" w14:textId="73D15FAF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3210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2191E3E9" w14:textId="32C69863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6314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4E12587" w14:textId="6335EEFB" w:rsidR="00CF287C" w:rsidRPr="00701461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3573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7C69A71C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C3CD787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452547B6" w14:textId="546DD817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7CF6A249" w14:textId="24F026D5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572BD0F6" w14:textId="1986B119" w:rsidR="00CF287C" w:rsidRPr="009142E4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46FC40EA" w14:textId="51DE9EA3" w:rsidR="00CF287C" w:rsidRPr="009142E4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9142E4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CUP, CIG (ove applicabile)?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65318CA" w14:textId="288951E2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0698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CEAD7AC" w14:textId="5209B3E6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622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6860B69A" w14:textId="73D572C4" w:rsidR="00CF287C" w:rsidRPr="00701461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3125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14A18F8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2ACD8ED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6C0AFF72" w14:textId="1507DAFA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3F147CB9" w14:textId="446F5152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690ED6DF" w14:textId="032CC3E8" w:rsidR="00CF287C" w:rsidRPr="009142E4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7956143B" w14:textId="640879C5" w:rsidR="00CF287C" w:rsidRPr="00AB2791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>a fattura è stata emessa in forma elettronica (</w:t>
            </w:r>
            <w:r w:rsidRPr="000F534E">
              <w:rPr>
                <w:rFonts w:ascii="Garamond" w:eastAsia="Times New Roman" w:hAnsi="Garamond" w:cs="Times New Roman"/>
                <w:color w:val="000000"/>
                <w:lang w:eastAsia="it-IT"/>
              </w:rPr>
              <w:t>come previsto dall'art. 1 co. 209 – 214 della Legge del 24 dicembre 2007, n. 244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>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765318DC" w14:textId="5EBD7DB1" w:rsidR="00CF287C" w:rsidRPr="00AB2791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484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6CEDB2D2" w14:textId="58FD9AD4" w:rsidR="00CF287C" w:rsidRPr="00AB2791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45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5F208B7" w14:textId="34FCD0BD" w:rsidR="00CF287C" w:rsidRPr="00AB2791" w:rsidRDefault="00000000" w:rsidP="00CF287C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8825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1453A02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7CF3D5D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2471DC13" w14:textId="69685C85" w:rsidR="00CF287C" w:rsidRPr="001F44C2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0F177623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6CBBF37A" w14:textId="39357750" w:rsidR="00CF287C" w:rsidRPr="009142E4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shd w:val="clear" w:color="auto" w:fill="auto"/>
            <w:vAlign w:val="center"/>
          </w:tcPr>
          <w:p w14:paraId="01787467" w14:textId="3DB30F2D" w:rsidR="00CF287C" w:rsidRPr="00AB2791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 fattura è stata emessa, ove applicabile, secondo le modalità di attuazione </w:t>
            </w:r>
            <w:r w:rsidRPr="000F534E">
              <w:rPr>
                <w:rFonts w:ascii="Garamond" w:eastAsia="Times New Roman" w:hAnsi="Garamond" w:cs="Times New Roman"/>
                <w:color w:val="000000"/>
                <w:lang w:eastAsia="it-IT"/>
              </w:rPr>
              <w:t>dell’art. 1, co. 629 della Legge del 23 dicembre 2014 n. 190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>, in materia di scissione dei pagamenti ai fini dell’IVA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(split payment)</w:t>
            </w:r>
            <w:r w:rsidRPr="00AB2791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516483F" w14:textId="2F1F393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386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2DE4E89" w14:textId="59EC1AB8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276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6577C534" w14:textId="58B8A9CA" w:rsidR="00CF287C" w:rsidRDefault="00000000" w:rsidP="00CF287C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-16546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3ED537E7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4CE74DC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4F65CA87" w14:textId="63B240E4" w:rsidR="00CF287C" w:rsidRPr="00856B3D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18FEFD60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4B391146" w14:textId="28F54823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67587D90" w14:textId="6F626983" w:rsidR="00CF287C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0F534E">
              <w:rPr>
                <w:rFonts w:ascii="Garamond" w:hAnsi="Garamond" w:cs="Calibri"/>
              </w:rPr>
              <w:t>Ai fini del pagamento delle prestazioni/forniture rese nell'ambito dell'appalto o del subappalto, la stazione appaltante ha acquisito il documento unico di regolarità contributiva in corso di validità relativo all'affidatario e a tutti i subappaltatori</w:t>
            </w:r>
            <w:r w:rsidRPr="000E1499">
              <w:rPr>
                <w:rFonts w:ascii="Garamond" w:hAnsi="Garamond" w:cs="Calibri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8D5D846" w14:textId="6B0B1CFF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32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ED6E2E6" w14:textId="24644F5C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654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24CB79DB" w14:textId="3745457A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4456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D0E9A68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4464513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334DBBD5" w14:textId="77777777" w:rsidR="00CF287C" w:rsidRPr="00A53006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53006">
              <w:rPr>
                <w:rFonts w:ascii="Garamond" w:eastAsia="Times New Roman" w:hAnsi="Garamond" w:cs="Times New Roman"/>
                <w:color w:val="000000"/>
                <w:lang w:eastAsia="it-IT"/>
              </w:rPr>
              <w:t>SAL /SAF</w:t>
            </w:r>
          </w:p>
          <w:p w14:paraId="482BA708" w14:textId="77777777" w:rsidR="00CF287C" w:rsidRPr="00A53006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53006">
              <w:rPr>
                <w:rFonts w:ascii="Garamond" w:eastAsia="Times New Roman" w:hAnsi="Garamond" w:cs="Times New Roman"/>
                <w:color w:val="000000"/>
                <w:lang w:eastAsia="it-IT"/>
              </w:rPr>
              <w:t>Fatture e Documenti di spesa</w:t>
            </w:r>
          </w:p>
          <w:p w14:paraId="479E39C1" w14:textId="77777777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53006">
              <w:rPr>
                <w:rFonts w:ascii="Garamond" w:eastAsia="Times New Roman" w:hAnsi="Garamond" w:cs="Times New Roman"/>
                <w:color w:val="000000"/>
                <w:lang w:eastAsia="it-IT"/>
              </w:rPr>
              <w:t>DURC</w:t>
            </w:r>
          </w:p>
          <w:p w14:paraId="36D4B3B5" w14:textId="10416B0D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0C63ED6B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6808C6AF" w14:textId="39B1AB1C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33BB1499" w14:textId="574EE32D" w:rsidR="00CF287C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er i pagamenti di importo superiore ai 5.000,00 euro, secondo quanto disposto dalla Legge di Bilancio 2018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,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è stato effettuato un controllo preventivo sulla regolarità della posizione del soggetto titolare del contratto, attraverso il servizio di verifica inadempimenti (ex art 48-bis DPR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 29 settembre 1973, n. 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602)?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2B11F013" w14:textId="1C943F6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55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6A33CF1C" w14:textId="0E471853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927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609D4694" w14:textId="587CE67E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9890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0CA97AB4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CD5042F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730E7323" w14:textId="4AA34E68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6486B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 inadempimenti Equitalia / Agenzia delle Entrate – Riscossione</w:t>
            </w:r>
          </w:p>
        </w:tc>
      </w:tr>
      <w:tr w:rsidR="00CF287C" w:rsidRPr="00856B3D" w14:paraId="3BC90E91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611F11FC" w14:textId="773EB9C9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0001DC26" w14:textId="58BA08E2" w:rsidR="00CF287C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La prestazione/fornitura oggetto della spesa è stata eseguita nei termini previsti dal bando/avviso e dal Contratto?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2674AFC" w14:textId="76429084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9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2FB493B2" w14:textId="7E7A4966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68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D92D574" w14:textId="1484BD2A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572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4513890C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97D7D42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69DF5A31" w14:textId="29D05D06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Bando/avviso</w:t>
            </w:r>
          </w:p>
          <w:p w14:paraId="11E385FA" w14:textId="77777777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052D5DBC" w14:textId="77777777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04461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giustificativa di spesa</w:t>
            </w:r>
          </w:p>
          <w:p w14:paraId="7E3B1607" w14:textId="090B50F5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7E14C737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6D7550E5" w14:textId="18D25DB2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48AD509C" w14:textId="51636D17" w:rsidR="00CF287C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AF214C">
              <w:rPr>
                <w:rFonts w:ascii="Garamond" w:hAnsi="Garamond" w:cs="Calibri"/>
              </w:rPr>
              <w:t>Qualora l’appaltatore</w:t>
            </w:r>
            <w:r>
              <w:rPr>
                <w:rFonts w:ascii="Garamond" w:hAnsi="Garamond" w:cs="Calibri"/>
              </w:rPr>
              <w:t xml:space="preserve"> non abbia rispettato gli obblighi contrattuali, si è provveduto alla risoluzione del contratto e/o alla corretta applicazione delle penali previste?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3BFA4E68" w14:textId="743E76D5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359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0C9ECE8A" w14:textId="1B61B7E7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6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4366470B" w14:textId="0ED8C966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99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45C052B4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E3197D5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441850DD" w14:textId="77777777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Bando/avviso</w:t>
            </w:r>
          </w:p>
          <w:p w14:paraId="40C6D129" w14:textId="77777777" w:rsidR="00CF287C" w:rsidRPr="00290428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90428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2652F0E8" w14:textId="66618D10" w:rsidR="00CF287C" w:rsidRPr="00290428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90428">
              <w:rPr>
                <w:rFonts w:ascii="Garamond" w:eastAsia="Times New Roman" w:hAnsi="Garamond" w:cs="Times New Roman"/>
                <w:color w:val="000000"/>
                <w:lang w:eastAsia="it-IT"/>
              </w:rPr>
              <w:t>Risoluzione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/applicazione penali</w:t>
            </w:r>
          </w:p>
          <w:p w14:paraId="4F9ABB6B" w14:textId="56F0B40B" w:rsidR="00CF287C" w:rsidRDefault="00CF287C" w:rsidP="00CF287C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90428"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7A3562ED" w14:textId="58A75349" w:rsidTr="0F2719D0">
        <w:trPr>
          <w:trHeight w:val="582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0F5D7978" w14:textId="017C6459" w:rsidR="00CF287C" w:rsidRPr="00856B3D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2209" w:type="pct"/>
            <w:tcBorders>
              <w:bottom w:val="single" w:sz="4" w:space="0" w:color="FFFFFF" w:themeColor="background1"/>
            </w:tcBorders>
            <w:shd w:val="clear" w:color="auto" w:fill="auto"/>
          </w:tcPr>
          <w:p w14:paraId="10099D67" w14:textId="4732B0B4" w:rsidR="00CF287C" w:rsidRPr="00856B3D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03B7">
              <w:rPr>
                <w:rFonts w:ascii="Garamond" w:hAnsi="Garamond" w:cs="Calibri"/>
              </w:rPr>
              <w:t>Sono presenti documenti comprovanti i pagamenti e, in particolare, sono state eseguite le seguenti verifiche: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BE843B8" w14:textId="64DB2BD1" w:rsidR="00CF287C" w:rsidRPr="00D64FBE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87AD8BC" w14:textId="704440E6" w:rsidR="00CF287C" w:rsidRPr="00D64FBE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BD99DE8" w14:textId="7A854D98" w:rsidR="00CF287C" w:rsidRPr="00701461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68B9FA2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577AEDE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3332E1B4" w14:textId="606A2F26" w:rsidR="00CF287C" w:rsidRPr="00C172BB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attestante l’avvenuto pagamento (DP, estratto conto corrente bancario, contabile bancaria, Mandato di pagamento quietanzato, ecc.)</w:t>
            </w:r>
          </w:p>
          <w:p w14:paraId="4B7C4A26" w14:textId="5D1414E7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giustificativa di spesa e di pagamento</w:t>
            </w:r>
          </w:p>
        </w:tc>
      </w:tr>
      <w:tr w:rsidR="00CF287C" w:rsidRPr="00856B3D" w14:paraId="625F957B" w14:textId="0D73104D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27444A21" w14:textId="20110FB4" w:rsidR="00CF287C" w:rsidRPr="00856B3D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DC9CF9" w14:textId="7EB1C94C" w:rsidR="00CF287C" w:rsidRPr="00856B3D" w:rsidRDefault="00CF287C" w:rsidP="00CF287C">
            <w:pPr>
              <w:autoSpaceDE w:val="0"/>
              <w:autoSpaceDN w:val="0"/>
              <w:adjustRightInd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03B7">
              <w:rPr>
                <w:rFonts w:ascii="Garamond" w:hAnsi="Garamond" w:cs="Calibri"/>
              </w:rPr>
              <w:t>a) la tipologia di documento attestante la liquidazione è regolare?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77EACCA" w14:textId="24CABBD6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88624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21B77AEF" w14:textId="314C47BD" w:rsidR="00CF287C" w:rsidRPr="00D64FBE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5563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16F3DA1D" w14:textId="68EA284B" w:rsidR="00CF287C" w:rsidRPr="00701461" w:rsidRDefault="00000000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3955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4035714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F304F81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6B66D0A7" w14:textId="1D34044F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2973B887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0CA7F984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31BF381" w14:textId="40748A15" w:rsidR="00CF287C" w:rsidRPr="00C172BB" w:rsidRDefault="00CF287C" w:rsidP="00CF287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b) la liquidazione è avvenuta nel periodo ammissibile?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2595856" w14:textId="63472C57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4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389E7EC2" w14:textId="3C7D0296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902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371B611" w14:textId="22D90D6F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9098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C626FA3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761824D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52D0A5C1" w14:textId="77777777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63164C03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55502395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DE72" w14:textId="655B543D" w:rsidR="00CF287C" w:rsidRPr="00856B3D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Calibri"/>
              </w:rPr>
              <w:t>c</w:t>
            </w:r>
            <w:r w:rsidRPr="00EB03B7">
              <w:rPr>
                <w:rFonts w:ascii="Garamond" w:hAnsi="Garamond" w:cs="Calibri"/>
              </w:rPr>
              <w:t xml:space="preserve">) </w:t>
            </w:r>
            <w:r>
              <w:rPr>
                <w:rFonts w:ascii="Garamond" w:hAnsi="Garamond" w:cs="Calibri"/>
              </w:rPr>
              <w:t>l’importo liquidato è corrispondente a quello indicato nella documentazione giustificativa di spesa?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716FBB04" w14:textId="3C1828E7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66666F2E" w14:textId="5B26CCE5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9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2C412C1" w14:textId="29CAF6A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5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37101DD3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0550BD7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59B3D59A" w14:textId="77777777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30D74375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2014F06A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auto"/>
            </w:tcBorders>
            <w:shd w:val="clear" w:color="auto" w:fill="auto"/>
          </w:tcPr>
          <w:p w14:paraId="5E57E454" w14:textId="0EC48428" w:rsidR="00CF287C" w:rsidRPr="00856B3D" w:rsidRDefault="00CF287C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Calibri"/>
              </w:rPr>
              <w:t>d) il documento comprovante il pagamento riporta gli estremi del beneficiario, (dati anagrafici, sede, Partita IVA/ Codice fiscale, IBAN), della fattura, del PNRR, del titolo del progetto ammesso al finanziamento, del CUP</w:t>
            </w:r>
            <w:r w:rsidR="003A64E0">
              <w:rPr>
                <w:rFonts w:ascii="Garamond" w:hAnsi="Garamond" w:cs="Calibri"/>
              </w:rPr>
              <w:t xml:space="preserve"> derivato</w:t>
            </w:r>
            <w:r>
              <w:rPr>
                <w:rFonts w:ascii="Garamond" w:hAnsi="Garamond" w:cs="Calibri"/>
              </w:rPr>
              <w:t>, del CIG (ove previsto)?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CDF51D7" w14:textId="0453B421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51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E539174" w14:textId="1364A7C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891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76FFDBCA" w14:textId="7A7BCA8E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8908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509FCD9E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D9FFC58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Merge/>
            <w:vAlign w:val="center"/>
          </w:tcPr>
          <w:p w14:paraId="1DA07C8F" w14:textId="77777777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CF287C" w:rsidRPr="00856B3D" w14:paraId="177AC5D9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540591A7" w14:textId="6AD7DE01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4B1A03C" w14:textId="68C720AE" w:rsidR="00CF287C" w:rsidRDefault="00CF287C" w:rsidP="00CF28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5F27E3">
              <w:rPr>
                <w:rFonts w:ascii="Garamond" w:hAnsi="Garamond" w:cs="Calibri"/>
              </w:rPr>
              <w:t>È stato verificato che il mandato di pagamento del saldo abbia data successiva al certificato/attestazione di regolare esecuzione (e al verbale di collaudo ove previsto)?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D5D2591" w14:textId="3E1E9F94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19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59770A9C" w14:textId="37DCD625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64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46DEE1D5" w14:textId="2E101A11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88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F8A7614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DE0C4F8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09C4EE27" w14:textId="401C1E87" w:rsidR="00CF287C" w:rsidRPr="00C172BB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attestante l’avvenuto pagamento del saldo</w:t>
            </w:r>
          </w:p>
          <w:p w14:paraId="62F0F80D" w14:textId="54AC49C2" w:rsidR="00CF287C" w:rsidRPr="00C172BB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CRE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/ARE</w:t>
            </w: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collaudo</w:t>
            </w:r>
          </w:p>
          <w:p w14:paraId="22F1208F" w14:textId="3E0EBFBF" w:rsidR="00CF287C" w:rsidRPr="00856B3D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72BB"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610932C6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0BDAD3C4" w14:textId="43040596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4FABBC6" w14:textId="00E1C23C" w:rsidR="00CF287C" w:rsidRDefault="00CF287C" w:rsidP="00CF28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7945CC">
              <w:rPr>
                <w:rFonts w:ascii="Garamond" w:hAnsi="Garamond"/>
              </w:rPr>
              <w:t>Gli originali dei documenti giustificativi di spesa e di pagamento sono stati annullati con timbro o dicitura indicante l</w:t>
            </w:r>
            <w:r w:rsidRPr="007945CC">
              <w:rPr>
                <w:rFonts w:ascii="Garamond" w:hAnsi="Garamond" w:cs="Calibri"/>
              </w:rPr>
              <w:t>a Missione, la Componente, l’Investimento e la misura a valere dei quali è individuata la copertura finanziaria, il Codice Unico di Progetto (CUP)</w:t>
            </w:r>
            <w:r w:rsidRPr="007945CC">
              <w:rPr>
                <w:rFonts w:ascii="Garamond" w:hAnsi="Garamond"/>
              </w:rPr>
              <w:t xml:space="preserve"> e</w:t>
            </w:r>
            <w:r w:rsidRPr="007945CC">
              <w:rPr>
                <w:rFonts w:ascii="Garamond" w:hAnsi="Garamond"/>
                <w:color w:val="70AD47" w:themeColor="accent6"/>
              </w:rPr>
              <w:t xml:space="preserve"> </w:t>
            </w:r>
            <w:r w:rsidRPr="007945CC">
              <w:rPr>
                <w:rFonts w:ascii="Garamond" w:hAnsi="Garamond"/>
              </w:rPr>
              <w:t>il Codice Identificativo di Gara (CIG derivato)?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2029644" w14:textId="542ED2B5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66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384B616E" w14:textId="23565F18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13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EE591AE" w14:textId="438AE06E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20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08128D17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ABB6CC4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13488B00" w14:textId="0E43671D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945CC">
              <w:rPr>
                <w:rFonts w:ascii="Garamond" w:eastAsia="Times New Roman" w:hAnsi="Garamond" w:cs="Times New Roman"/>
                <w:color w:val="000000"/>
                <w:lang w:eastAsia="it-IT"/>
              </w:rPr>
              <w:t>Giustificativi di spesa e di pagamento</w:t>
            </w:r>
          </w:p>
        </w:tc>
      </w:tr>
      <w:tr w:rsidR="00CF287C" w:rsidRPr="00856B3D" w14:paraId="74D29593" w14:textId="77777777" w:rsidTr="0F2719D0">
        <w:trPr>
          <w:trHeight w:val="582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7DF0A95A" w14:textId="04181863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4814" w:type="pct"/>
            <w:gridSpan w:val="7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CA79A2D" w14:textId="6E0C8BCF" w:rsidR="00CF287C" w:rsidRPr="00AA0291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A0291">
              <w:rPr>
                <w:rFonts w:ascii="Garamond" w:hAnsi="Garamond" w:cs="Calibri"/>
              </w:rPr>
              <w:t>È stata verificata la presenza delle dichiarazioni/attestazioni relative:</w:t>
            </w:r>
          </w:p>
        </w:tc>
      </w:tr>
      <w:tr w:rsidR="00CF287C" w:rsidRPr="00856B3D" w14:paraId="5209C997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051A4A62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CA45423" w14:textId="6E5CF0A8" w:rsidR="00CF287C" w:rsidRPr="0094551B" w:rsidRDefault="00CF287C" w:rsidP="00CF287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94551B">
              <w:rPr>
                <w:rFonts w:ascii="Garamond" w:hAnsi="Garamond" w:cs="Calibri"/>
              </w:rPr>
              <w:t>allo svolgimento dei controlli di regolarità amministrativo- contabili previsti dalla normativa vigente?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273CA7F2" w14:textId="6BE00B49" w:rsidR="00CF287C" w:rsidRDefault="00CF287C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D03B199" w14:textId="560760D5" w:rsidR="00CF287C" w:rsidRDefault="00CF287C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1C12DBE" w14:textId="59134BAD" w:rsidR="00CF287C" w:rsidRDefault="00CF287C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B04D932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40D20B8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12AC975C" w14:textId="77777777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Dichiarazioni/attestazioni</w:t>
            </w:r>
          </w:p>
          <w:p w14:paraId="26ACE63F" w14:textId="0237605E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6D6B9B51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5AF33614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F6E8AE3" w14:textId="745DB47A" w:rsidR="00CF287C" w:rsidRDefault="00CF287C" w:rsidP="00CF287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812EF3">
              <w:rPr>
                <w:rFonts w:ascii="Garamond" w:hAnsi="Garamond" w:cs="Calibri"/>
              </w:rPr>
              <w:t>all’assenza di conflitti di interesse e di motivi di incompatibilità?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0ED2F657" w14:textId="2EDC1C1C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26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4E413335" w14:textId="4D2F210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46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6565CA9" w14:textId="24122477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58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2A2D8228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EE70C4D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670DC1CB" w14:textId="77777777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Dichiarazioni/attestazioni</w:t>
            </w:r>
          </w:p>
          <w:p w14:paraId="70CFC2A8" w14:textId="15D07D6A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17206AED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087A762A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D13D1DE" w14:textId="725C72F1" w:rsidR="00CF287C" w:rsidRDefault="00CF287C" w:rsidP="00CF287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812EF3">
              <w:rPr>
                <w:rFonts w:ascii="Garamond" w:hAnsi="Garamond" w:cs="Calibri"/>
              </w:rPr>
              <w:t>alla verifica del titolare effettivo?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5C671CB8" w14:textId="019CC78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86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7AC5AE55" w14:textId="769E8131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237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CBDFDE0" w14:textId="39CF332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1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FC12BC0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60B8597D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5CE967CE" w14:textId="77777777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Dichiarazioni/attestazioni</w:t>
            </w:r>
          </w:p>
          <w:p w14:paraId="1B4DEA40" w14:textId="01403C7B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3DC273FF" w14:textId="77777777" w:rsidTr="0F2719D0">
        <w:trPr>
          <w:trHeight w:val="582"/>
          <w:jc w:val="center"/>
        </w:trPr>
        <w:tc>
          <w:tcPr>
            <w:tcW w:w="186" w:type="pct"/>
            <w:vMerge/>
            <w:vAlign w:val="center"/>
          </w:tcPr>
          <w:p w14:paraId="37DC6480" w14:textId="77777777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D084198" w14:textId="5C00EC09" w:rsidR="00CF287C" w:rsidRDefault="00CF287C" w:rsidP="00CF287C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 w:rsidRPr="00812EF3">
              <w:rPr>
                <w:rFonts w:ascii="Garamond" w:hAnsi="Garamond" w:cs="Calibri"/>
              </w:rPr>
              <w:t>al rispetto delle condizionalità specifiche, del principio DNSH, dei principi trasversali PNRR e di tutti i requisiti previsti dalla Misura di riferimento, incluso l’eventuale contributo all’indicatore comune?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0C91572" w14:textId="3FA53284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527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1D489D38" w14:textId="3F8FD499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94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5C428EA" w14:textId="0BDBBD43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3807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51625BFE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57007F3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07F8785A" w14:textId="77777777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Dichiarazioni/attestazioni</w:t>
            </w:r>
          </w:p>
          <w:p w14:paraId="75EDC599" w14:textId="622DD355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CF287C" w:rsidRPr="00856B3D" w14:paraId="51437846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536587D0" w14:textId="70DE3754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2209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9181485" w14:textId="717D1F7F" w:rsidR="00CF287C" w:rsidRDefault="00CF287C" w:rsidP="00CF28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È stato verificato il rispetto delle politiche europee in materia di informazione e pubblicità (</w:t>
            </w:r>
            <w:r w:rsidRPr="00467F9A">
              <w:rPr>
                <w:rFonts w:ascii="Garamond" w:hAnsi="Garamond" w:cs="Calibri"/>
              </w:rPr>
              <w:t>Regolamento (UE) 2021/241</w:t>
            </w:r>
            <w:r>
              <w:rPr>
                <w:rFonts w:ascii="Garamond" w:hAnsi="Garamond" w:cs="Calibri"/>
              </w:rPr>
              <w:t>)?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2BD829FA" w14:textId="744AF681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836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1ECF38CF" w14:textId="7ADFA52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22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0EC320A3" w14:textId="70CEBCF9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0613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6EC7D2F8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2F5786C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07780F9B" w14:textId="23FB56E5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Bando/avviso</w:t>
            </w:r>
          </w:p>
          <w:p w14:paraId="7C4161C2" w14:textId="3A059374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480E68EE" w14:textId="77777777" w:rsidR="00CF287C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67F9A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della spesa</w:t>
            </w:r>
          </w:p>
          <w:p w14:paraId="1E197252" w14:textId="30118DB8" w:rsidR="00CF287C" w:rsidRPr="00C172BB" w:rsidRDefault="00CF287C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CF287C" w:rsidRPr="00856B3D" w14:paraId="03D5BE0B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B4C6E7" w:themeFill="accent1" w:themeFillTint="66"/>
            <w:vAlign w:val="center"/>
          </w:tcPr>
          <w:p w14:paraId="4BA2A98E" w14:textId="24A2D06D" w:rsidR="00CF287C" w:rsidRPr="00987D14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B</w:t>
            </w:r>
          </w:p>
        </w:tc>
        <w:tc>
          <w:tcPr>
            <w:tcW w:w="4814" w:type="pct"/>
            <w:gridSpan w:val="7"/>
            <w:shd w:val="clear" w:color="auto" w:fill="B4C6E7" w:themeFill="accent1" w:themeFillTint="66"/>
            <w:vAlign w:val="center"/>
          </w:tcPr>
          <w:p w14:paraId="19C3B983" w14:textId="02AECE28" w:rsidR="00CF287C" w:rsidRPr="00987D14" w:rsidRDefault="00CF287C" w:rsidP="00CF287C">
            <w:pPr>
              <w:pStyle w:val="Paragrafoelenco"/>
              <w:spacing w:after="0" w:line="240" w:lineRule="auto"/>
              <w:ind w:left="215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r w:rsidRPr="00987D14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CONSERVAZIONE DELLA DOCUMENTAZIONE</w:t>
            </w:r>
          </w:p>
        </w:tc>
      </w:tr>
      <w:tr w:rsidR="00CF287C" w:rsidRPr="00856B3D" w14:paraId="6FA6E606" w14:textId="77777777" w:rsidTr="0F2719D0">
        <w:trPr>
          <w:trHeight w:val="582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1F2DC49F" w14:textId="7187C2BB" w:rsidR="00CF287C" w:rsidRDefault="00CF287C" w:rsidP="00CF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83BFA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39DCC7C0" w14:textId="43869769" w:rsidR="00CF287C" w:rsidRPr="00856B3D" w:rsidRDefault="05FAA3E7" w:rsidP="00CF287C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La documentazione relativa alla spesa sostenuta durante l’intera procedura è stata opportunamente conservata </w:t>
            </w:r>
            <w:r w:rsidR="65DB9A23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dal Soggetto </w:t>
            </w:r>
            <w:r w:rsidR="003A64E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</w:t>
            </w:r>
            <w:r w:rsidR="72A9F02B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ub </w:t>
            </w:r>
            <w:r w:rsidR="003A64E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a</w:t>
            </w:r>
            <w:r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ttuatore, in originale o nei formati previsti dalla normativa vigente,</w:t>
            </w:r>
            <w:r w:rsidR="17AFAD95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ed inviata al Formez</w:t>
            </w:r>
            <w:r w:rsidR="0842DABA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PA</w:t>
            </w:r>
            <w:r w:rsidR="17AFAD95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a mezzo </w:t>
            </w:r>
            <w:proofErr w:type="spellStart"/>
            <w:r w:rsidR="17AFAD95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pec</w:t>
            </w:r>
            <w:proofErr w:type="spellEnd"/>
            <w:r w:rsidR="0842DABA" w:rsidRPr="0F2719D0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?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65E7EF3C" w14:textId="1E151C94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09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shd w:val="clear" w:color="auto" w:fill="auto"/>
            <w:vAlign w:val="center"/>
          </w:tcPr>
          <w:p w14:paraId="0DD1AC83" w14:textId="2AF61722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660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33" w:type="pct"/>
            <w:shd w:val="clear" w:color="auto" w:fill="auto"/>
            <w:vAlign w:val="center"/>
          </w:tcPr>
          <w:p w14:paraId="3FD3DDA7" w14:textId="3DE24420" w:rsidR="00CF287C" w:rsidRDefault="00000000" w:rsidP="00CF28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28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8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84" w:type="pct"/>
            <w:shd w:val="clear" w:color="auto" w:fill="auto"/>
            <w:vAlign w:val="center"/>
          </w:tcPr>
          <w:p w14:paraId="3DEB351F" w14:textId="77777777" w:rsidR="00CF287C" w:rsidRPr="00BE68FF" w:rsidRDefault="00CF287C" w:rsidP="00CF287C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361BDDB" w14:textId="77777777" w:rsidR="00CF287C" w:rsidRPr="0058347B" w:rsidRDefault="00CF287C" w:rsidP="00CF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31" w:type="pct"/>
            <w:vAlign w:val="center"/>
          </w:tcPr>
          <w:p w14:paraId="5B0A66EC" w14:textId="1D30D6D6" w:rsidR="00CF287C" w:rsidRDefault="00183BFA" w:rsidP="00CF287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Fascicolo documentale </w:t>
            </w:r>
          </w:p>
          <w:p w14:paraId="57BD3AFF" w14:textId="0BF04495" w:rsidR="00CF287C" w:rsidRPr="00856B3D" w:rsidRDefault="00CF287C" w:rsidP="00F507D6">
            <w:pPr>
              <w:pStyle w:val="Paragrafoelenco"/>
              <w:spacing w:after="0" w:line="240" w:lineRule="auto"/>
              <w:ind w:left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515CF948" w14:textId="2A82C833" w:rsidR="00AE52CD" w:rsidRDefault="002444CB" w:rsidP="00AC709A">
      <w:r>
        <w:br w:type="textWrapping" w:clear="all"/>
      </w:r>
    </w:p>
    <w:p w14:paraId="652B8822" w14:textId="77777777" w:rsidR="008B143C" w:rsidRDefault="008B143C" w:rsidP="00AC709A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2365E2" w14:paraId="6A1CB46C" w14:textId="77777777" w:rsidTr="000B2343">
        <w:trPr>
          <w:trHeight w:val="558"/>
        </w:trPr>
        <w:tc>
          <w:tcPr>
            <w:tcW w:w="8784" w:type="dxa"/>
            <w:gridSpan w:val="2"/>
            <w:shd w:val="clear" w:color="auto" w:fill="2F5496" w:themeFill="accent1" w:themeFillShade="BF"/>
            <w:vAlign w:val="center"/>
          </w:tcPr>
          <w:p w14:paraId="0914480C" w14:textId="5E2276DD" w:rsidR="002365E2" w:rsidRPr="00872DC4" w:rsidRDefault="002365E2" w:rsidP="000B234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  <w:r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  <w:lang w:eastAsia="it-IT"/>
              </w:rPr>
              <w:t>Riepi</w:t>
            </w:r>
            <w:r w:rsidR="000B2343"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  <w:lang w:eastAsia="it-IT"/>
              </w:rPr>
              <w:t>logo autocontrollo</w:t>
            </w:r>
          </w:p>
        </w:tc>
      </w:tr>
      <w:tr w:rsidR="00AC709A" w14:paraId="535254D8" w14:textId="77777777" w:rsidTr="007C1BA8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6A4278AF" w14:textId="2315E351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controllata:</w:t>
            </w:r>
          </w:p>
        </w:tc>
        <w:tc>
          <w:tcPr>
            <w:tcW w:w="5245" w:type="dxa"/>
            <w:vAlign w:val="center"/>
          </w:tcPr>
          <w:p w14:paraId="131CCF88" w14:textId="77777777" w:rsidR="00AC709A" w:rsidRPr="00872DC4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AC709A" w14:paraId="50C96618" w14:textId="77777777" w:rsidTr="007C1BA8">
        <w:trPr>
          <w:trHeight w:val="560"/>
        </w:trPr>
        <w:tc>
          <w:tcPr>
            <w:tcW w:w="3539" w:type="dxa"/>
            <w:shd w:val="clear" w:color="auto" w:fill="B8CCE4"/>
            <w:vAlign w:val="center"/>
          </w:tcPr>
          <w:p w14:paraId="188DC467" w14:textId="5AE933D5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rendicontabile:</w:t>
            </w:r>
          </w:p>
        </w:tc>
        <w:tc>
          <w:tcPr>
            <w:tcW w:w="5245" w:type="dxa"/>
            <w:vAlign w:val="center"/>
          </w:tcPr>
          <w:p w14:paraId="11B46668" w14:textId="77777777" w:rsidR="00AC709A" w:rsidRPr="00872DC4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AC709A" w14:paraId="46B38809" w14:textId="77777777" w:rsidTr="007C1BA8">
        <w:trPr>
          <w:trHeight w:val="568"/>
        </w:trPr>
        <w:tc>
          <w:tcPr>
            <w:tcW w:w="3539" w:type="dxa"/>
            <w:shd w:val="clear" w:color="auto" w:fill="B8CCE4"/>
            <w:vAlign w:val="center"/>
          </w:tcPr>
          <w:p w14:paraId="595E770A" w14:textId="3374EBB0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non rendicontabile:</w:t>
            </w:r>
          </w:p>
        </w:tc>
        <w:tc>
          <w:tcPr>
            <w:tcW w:w="5245" w:type="dxa"/>
            <w:vAlign w:val="center"/>
          </w:tcPr>
          <w:p w14:paraId="1809B00C" w14:textId="77777777" w:rsidR="00AC709A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7076ACA4" w14:textId="77777777" w:rsidR="00AC709A" w:rsidRDefault="00AC709A" w:rsidP="00AC709A"/>
    <w:p w14:paraId="1E3E7E5C" w14:textId="77777777" w:rsidR="00E551B6" w:rsidRDefault="00E551B6" w:rsidP="00AC709A"/>
    <w:p w14:paraId="5D817298" w14:textId="77777777" w:rsidR="00AC709A" w:rsidRDefault="00AC709A" w:rsidP="00AC709A"/>
    <w:p w14:paraId="4A1610E7" w14:textId="77777777" w:rsidR="00AC709A" w:rsidRDefault="00AC709A" w:rsidP="00AC709A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5"/>
      </w:tblGrid>
      <w:tr w:rsidR="00AC709A" w:rsidRPr="00544D7D" w14:paraId="53DC9AB5" w14:textId="77777777" w:rsidTr="007C1BA8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BF2921F" w14:textId="77777777" w:rsidR="00AC709A" w:rsidRPr="00544D7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lastRenderedPageBreak/>
              <w:t>Osservazioni</w:t>
            </w:r>
          </w:p>
        </w:tc>
      </w:tr>
      <w:tr w:rsidR="00AC709A" w:rsidRPr="00544D7D" w14:paraId="06435857" w14:textId="77777777" w:rsidTr="007C1BA8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7FDE0" w14:textId="77777777" w:rsidR="00AC709A" w:rsidRPr="00544D7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1853A208" w14:textId="77777777" w:rsidR="00AC709A" w:rsidRDefault="00AC709A" w:rsidP="00AC709A">
      <w:pPr>
        <w:rPr>
          <w:rFonts w:ascii="Garamond" w:hAnsi="Garamond"/>
        </w:rPr>
      </w:pPr>
    </w:p>
    <w:tbl>
      <w:tblPr>
        <w:tblpPr w:leftFromText="141" w:rightFromText="141" w:vertAnchor="text" w:horzAnchor="page" w:tblpX="2105" w:tblpY="25"/>
        <w:tblW w:w="4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4"/>
        <w:gridCol w:w="4911"/>
      </w:tblGrid>
      <w:tr w:rsidR="00AC709A" w:rsidRPr="00EC3B0D" w14:paraId="7D764784" w14:textId="77777777" w:rsidTr="00C64835">
        <w:trPr>
          <w:trHeight w:val="49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BD942" w14:textId="1F6C5630" w:rsidR="00AC709A" w:rsidRPr="00EC3B0D" w:rsidRDefault="00AC709A" w:rsidP="007C1BA8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  <w:r w:rsidR="009E3945">
              <w:rPr>
                <w:rFonts w:ascii="Garamond" w:hAnsi="Garamond" w:cs="Calibri"/>
                <w:b/>
                <w:bCs/>
              </w:rPr>
              <w:t xml:space="preserve"> __/__</w:t>
            </w:r>
            <w:r w:rsidR="007C1BA8">
              <w:rPr>
                <w:rFonts w:ascii="Garamond" w:hAnsi="Garamond" w:cs="Calibri"/>
                <w:b/>
                <w:bCs/>
              </w:rPr>
              <w:t>_/____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A9657" w14:textId="633DE509" w:rsidR="00AC709A" w:rsidRPr="00EC3B0D" w:rsidRDefault="009E3945" w:rsidP="007C1BA8">
            <w:pPr>
              <w:jc w:val="center"/>
              <w:rPr>
                <w:rFonts w:ascii="Garamond" w:hAnsi="Garamond" w:cs="Calibri"/>
              </w:rPr>
            </w:pPr>
            <w:r w:rsidRPr="009E3945">
              <w:rPr>
                <w:rFonts w:ascii="Garamond" w:hAnsi="Garamond" w:cs="Calibri"/>
                <w:b/>
                <w:bCs/>
              </w:rPr>
              <w:t>Firma</w:t>
            </w:r>
            <w:r w:rsidR="005B36F1">
              <w:rPr>
                <w:rStyle w:val="Rimandonotaapidipagina"/>
                <w:rFonts w:ascii="Garamond" w:hAnsi="Garamond" w:cs="Calibri"/>
                <w:b/>
                <w:bCs/>
              </w:rPr>
              <w:footnoteReference w:id="3"/>
            </w:r>
          </w:p>
        </w:tc>
      </w:tr>
    </w:tbl>
    <w:p w14:paraId="39C056CF" w14:textId="77777777" w:rsidR="00AC709A" w:rsidRDefault="00AC709A" w:rsidP="00AC709A">
      <w:pPr>
        <w:rPr>
          <w:rFonts w:ascii="Garamond" w:hAnsi="Garamond"/>
        </w:rPr>
      </w:pPr>
    </w:p>
    <w:sectPr w:rsidR="00AC709A" w:rsidSect="00C41675">
      <w:pgSz w:w="16838" w:h="11906" w:orient="landscape"/>
      <w:pgMar w:top="1149" w:right="1417" w:bottom="993" w:left="709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220A" w14:textId="77777777" w:rsidR="001B08DA" w:rsidRDefault="001B08DA" w:rsidP="00AC709A">
      <w:pPr>
        <w:spacing w:after="0" w:line="240" w:lineRule="auto"/>
      </w:pPr>
      <w:r>
        <w:separator/>
      </w:r>
    </w:p>
  </w:endnote>
  <w:endnote w:type="continuationSeparator" w:id="0">
    <w:p w14:paraId="46CCE1CC" w14:textId="77777777" w:rsidR="001B08DA" w:rsidRDefault="001B08DA" w:rsidP="00AC709A">
      <w:pPr>
        <w:spacing w:after="0" w:line="240" w:lineRule="auto"/>
      </w:pPr>
      <w:r>
        <w:continuationSeparator/>
      </w:r>
    </w:p>
  </w:endnote>
  <w:endnote w:type="continuationNotice" w:id="1">
    <w:p w14:paraId="25E96BE6" w14:textId="77777777" w:rsidR="001B08DA" w:rsidRDefault="001B0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Content>
      <w:p w14:paraId="6B860491" w14:textId="77777777" w:rsidR="00CB4125" w:rsidRDefault="00CB41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A2E0F" w14:textId="77777777" w:rsidR="00CB4125" w:rsidRDefault="00CB41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993C" w14:textId="77777777" w:rsidR="001B08DA" w:rsidRDefault="001B08DA" w:rsidP="00AC709A">
      <w:pPr>
        <w:spacing w:after="0" w:line="240" w:lineRule="auto"/>
      </w:pPr>
      <w:r>
        <w:separator/>
      </w:r>
    </w:p>
  </w:footnote>
  <w:footnote w:type="continuationSeparator" w:id="0">
    <w:p w14:paraId="58326A46" w14:textId="77777777" w:rsidR="001B08DA" w:rsidRDefault="001B08DA" w:rsidP="00AC709A">
      <w:pPr>
        <w:spacing w:after="0" w:line="240" w:lineRule="auto"/>
      </w:pPr>
      <w:r>
        <w:continuationSeparator/>
      </w:r>
    </w:p>
  </w:footnote>
  <w:footnote w:type="continuationNotice" w:id="1">
    <w:p w14:paraId="7BC26AA7" w14:textId="77777777" w:rsidR="001B08DA" w:rsidRDefault="001B08DA">
      <w:pPr>
        <w:spacing w:after="0" w:line="240" w:lineRule="auto"/>
      </w:pPr>
    </w:p>
  </w:footnote>
  <w:footnote w:id="2">
    <w:p w14:paraId="29A07727" w14:textId="77777777" w:rsidR="00CB4125" w:rsidRDefault="00CB4125" w:rsidP="00AC70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  <w:r>
        <w:t xml:space="preserve"> </w:t>
      </w:r>
    </w:p>
  </w:footnote>
  <w:footnote w:id="3">
    <w:p w14:paraId="416EBB34" w14:textId="5AF72E7F" w:rsidR="00CB4125" w:rsidRPr="00C715E2" w:rsidRDefault="00CB4125">
      <w:pPr>
        <w:pStyle w:val="Testonotaapidipagina"/>
        <w:rPr>
          <w:rFonts w:ascii="Garamond" w:hAnsi="Garamond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 xml:space="preserve">Ai sensi degli artt. 20 e 23ter del D.lgs. </w:t>
      </w:r>
      <w:r>
        <w:rPr>
          <w:rFonts w:ascii="Garamond" w:hAnsi="Garamond"/>
          <w:sz w:val="18"/>
          <w:szCs w:val="18"/>
        </w:rPr>
        <w:t>del 7 marzo 2005, n.</w:t>
      </w:r>
      <w:r w:rsidRPr="00C715E2">
        <w:rPr>
          <w:rFonts w:ascii="Garamond" w:hAnsi="Garamond"/>
          <w:sz w:val="18"/>
          <w:szCs w:val="18"/>
        </w:rPr>
        <w:t xml:space="preserve">82 (CAD) si raccomanda di sottoscrivere il presente documento con firma digitale, altro tipo di firma elettronica qualificata o firma elettronica avanzata.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B392" w14:textId="11C19F34" w:rsidR="00BA54E5" w:rsidRPr="00FC5835" w:rsidRDefault="00A75467" w:rsidP="00BA54E5">
    <w:pPr>
      <w:pStyle w:val="Intestazione"/>
      <w:rPr>
        <w:ins w:id="0" w:author="Raffaella Martucci" w:date="2025-02-23T20:43:00Z"/>
      </w:rPr>
    </w:pP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30BD058" wp14:editId="41597667">
              <wp:simplePos x="0" y="0"/>
              <wp:positionH relativeFrom="column">
                <wp:posOffset>5742012</wp:posOffset>
              </wp:positionH>
              <wp:positionV relativeFrom="paragraph">
                <wp:posOffset>-213115</wp:posOffset>
              </wp:positionV>
              <wp:extent cx="869950" cy="4572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758" y="21600"/>
                  <wp:lineTo x="21758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E139B" w14:textId="77777777" w:rsidR="00A75467" w:rsidRPr="003F6633" w:rsidRDefault="00A75467" w:rsidP="00A7546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Logo Soggetto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ub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>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BD05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52.15pt;margin-top:-16.8pt;width:68.5pt;height:3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">
              <v:textbox>
                <w:txbxContent>
                  <w:p w14:paraId="333E139B" w14:textId="77777777" w:rsidR="00A75467" w:rsidRPr="003F6633" w:rsidRDefault="00A75467" w:rsidP="00A7546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 xml:space="preserve">Logo Soggetto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 w:rsidRPr="003F6633">
                      <w:rPr>
                        <w:sz w:val="18"/>
                        <w:szCs w:val="18"/>
                      </w:rPr>
                      <w:t xml:space="preserve">ub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3F6633">
                      <w:rPr>
                        <w:sz w:val="18"/>
                        <w:szCs w:val="18"/>
                      </w:rPr>
                      <w:t>ttuatore</w:t>
                    </w:r>
                  </w:p>
                </w:txbxContent>
              </v:textbox>
              <w10:wrap type="tight"/>
            </v:shape>
          </w:pict>
        </mc:Fallback>
      </mc:AlternateContent>
    </w:r>
    <w:ins w:id="1" w:author="Raffaella Martucci" w:date="2025-02-23T20:43:00Z">
      <w:r w:rsidRPr="00FC5835">
        <w:rPr>
          <w:noProof/>
        </w:rPr>
        <w:drawing>
          <wp:anchor distT="0" distB="0" distL="114300" distR="114300" simplePos="0" relativeHeight="251662336" behindDoc="0" locked="0" layoutInCell="1" allowOverlap="1" wp14:anchorId="2DABE933" wp14:editId="1989AA18">
            <wp:simplePos x="0" y="0"/>
            <wp:positionH relativeFrom="margin">
              <wp:posOffset>4371340</wp:posOffset>
            </wp:positionH>
            <wp:positionV relativeFrom="paragraph">
              <wp:posOffset>-218879</wp:posOffset>
            </wp:positionV>
            <wp:extent cx="944880" cy="513080"/>
            <wp:effectExtent l="0" t="0" r="0" b="0"/>
            <wp:wrapThrough wrapText="bothSides">
              <wp:wrapPolygon edited="0">
                <wp:start x="2177" y="3208"/>
                <wp:lineTo x="2177" y="16842"/>
                <wp:lineTo x="3048" y="18446"/>
                <wp:lineTo x="16113" y="18446"/>
                <wp:lineTo x="18290" y="16842"/>
                <wp:lineTo x="19597" y="12030"/>
                <wp:lineTo x="19161" y="3208"/>
                <wp:lineTo x="2177" y="3208"/>
              </wp:wrapPolygon>
            </wp:wrapThrough>
            <wp:docPr id="1793788758" name="Immagine 5" descr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835">
        <w:rPr>
          <w:noProof/>
        </w:rPr>
        <w:drawing>
          <wp:anchor distT="0" distB="0" distL="0" distR="0" simplePos="0" relativeHeight="251661312" behindDoc="1" locked="0" layoutInCell="1" allowOverlap="1" wp14:anchorId="18AA3392" wp14:editId="4893EBB5">
            <wp:simplePos x="0" y="0"/>
            <wp:positionH relativeFrom="page">
              <wp:posOffset>3598740</wp:posOffset>
            </wp:positionH>
            <wp:positionV relativeFrom="page">
              <wp:posOffset>361950</wp:posOffset>
            </wp:positionV>
            <wp:extent cx="1293495" cy="326390"/>
            <wp:effectExtent l="0" t="0" r="1905" b="0"/>
            <wp:wrapNone/>
            <wp:docPr id="1146248865" name="Immagine 7" descr="Immagine che contiene testo, Carattere, schermat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magine che contiene testo, Carattere, schermata, Elementi grafici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835">
        <w:rPr>
          <w:noProof/>
        </w:rPr>
        <w:drawing>
          <wp:anchor distT="0" distB="0" distL="0" distR="0" simplePos="0" relativeHeight="251660288" behindDoc="1" locked="0" layoutInCell="1" allowOverlap="1" wp14:anchorId="7C66E37A" wp14:editId="0DCBAD88">
            <wp:simplePos x="0" y="0"/>
            <wp:positionH relativeFrom="page">
              <wp:posOffset>2006063</wp:posOffset>
            </wp:positionH>
            <wp:positionV relativeFrom="topMargin">
              <wp:posOffset>352864</wp:posOffset>
            </wp:positionV>
            <wp:extent cx="1233805" cy="413385"/>
            <wp:effectExtent l="0" t="0" r="4445" b="5715"/>
            <wp:wrapNone/>
            <wp:docPr id="572945424" name="Immagine 6" descr="Immagine che contiene testo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magine che contiene testo, log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4E5" w:rsidRPr="00FC5835">
        <w:rPr>
          <w:noProof/>
        </w:rPr>
        <w:drawing>
          <wp:anchor distT="0" distB="0" distL="114300" distR="114300" simplePos="0" relativeHeight="251659264" behindDoc="0" locked="0" layoutInCell="1" allowOverlap="1" wp14:anchorId="294DD25D" wp14:editId="4589C653">
            <wp:simplePos x="0" y="0"/>
            <wp:positionH relativeFrom="margin">
              <wp:posOffset>-405765</wp:posOffset>
            </wp:positionH>
            <wp:positionV relativeFrom="paragraph">
              <wp:posOffset>-88900</wp:posOffset>
            </wp:positionV>
            <wp:extent cx="1537335" cy="385445"/>
            <wp:effectExtent l="0" t="0" r="5715" b="0"/>
            <wp:wrapThrough wrapText="bothSides">
              <wp:wrapPolygon edited="0">
                <wp:start x="0" y="0"/>
                <wp:lineTo x="0" y="20283"/>
                <wp:lineTo x="21413" y="20283"/>
                <wp:lineTo x="21413" y="0"/>
                <wp:lineTo x="0" y="0"/>
              </wp:wrapPolygon>
            </wp:wrapThrough>
            <wp:docPr id="2077105735" name="Immagine 8" descr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7B01183" w14:textId="0DFF2F2E" w:rsidR="00CB4125" w:rsidRDefault="00CB4125" w:rsidP="00972C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214"/>
    <w:multiLevelType w:val="hybridMultilevel"/>
    <w:tmpl w:val="F1281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81B24F1"/>
    <w:multiLevelType w:val="hybridMultilevel"/>
    <w:tmpl w:val="CB842356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" w15:restartNumberingAfterBreak="0">
    <w:nsid w:val="0AD531D7"/>
    <w:multiLevelType w:val="hybridMultilevel"/>
    <w:tmpl w:val="A8AC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AB8"/>
    <w:multiLevelType w:val="hybridMultilevel"/>
    <w:tmpl w:val="12081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3BD"/>
    <w:multiLevelType w:val="hybridMultilevel"/>
    <w:tmpl w:val="5C0806F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B5494"/>
    <w:multiLevelType w:val="hybridMultilevel"/>
    <w:tmpl w:val="F5F428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B21"/>
    <w:multiLevelType w:val="hybridMultilevel"/>
    <w:tmpl w:val="5A9A1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338"/>
    <w:multiLevelType w:val="hybridMultilevel"/>
    <w:tmpl w:val="414C7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3770"/>
    <w:multiLevelType w:val="hybridMultilevel"/>
    <w:tmpl w:val="E4565970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44E2"/>
    <w:multiLevelType w:val="hybridMultilevel"/>
    <w:tmpl w:val="61660D78"/>
    <w:lvl w:ilvl="0" w:tplc="D83AC08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60118"/>
    <w:multiLevelType w:val="hybridMultilevel"/>
    <w:tmpl w:val="D26E4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2C00"/>
    <w:multiLevelType w:val="hybridMultilevel"/>
    <w:tmpl w:val="A3CE8B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778"/>
    <w:multiLevelType w:val="hybridMultilevel"/>
    <w:tmpl w:val="0F30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AD08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7194A"/>
    <w:multiLevelType w:val="hybridMultilevel"/>
    <w:tmpl w:val="A58E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7FE3"/>
    <w:multiLevelType w:val="hybridMultilevel"/>
    <w:tmpl w:val="E5A0B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16F06"/>
    <w:multiLevelType w:val="hybridMultilevel"/>
    <w:tmpl w:val="2A7C46BA"/>
    <w:lvl w:ilvl="0" w:tplc="0410001B">
      <w:start w:val="1"/>
      <w:numFmt w:val="lowerRoman"/>
      <w:lvlText w:val="%1."/>
      <w:lvlJc w:val="right"/>
      <w:pPr>
        <w:ind w:left="1402" w:hanging="360"/>
      </w:pPr>
    </w:lvl>
    <w:lvl w:ilvl="1" w:tplc="04100019" w:tentative="1">
      <w:start w:val="1"/>
      <w:numFmt w:val="lowerLetter"/>
      <w:lvlText w:val="%2."/>
      <w:lvlJc w:val="left"/>
      <w:pPr>
        <w:ind w:left="2122" w:hanging="360"/>
      </w:pPr>
    </w:lvl>
    <w:lvl w:ilvl="2" w:tplc="0410001B" w:tentative="1">
      <w:start w:val="1"/>
      <w:numFmt w:val="lowerRoman"/>
      <w:lvlText w:val="%3."/>
      <w:lvlJc w:val="right"/>
      <w:pPr>
        <w:ind w:left="2842" w:hanging="180"/>
      </w:pPr>
    </w:lvl>
    <w:lvl w:ilvl="3" w:tplc="0410000F" w:tentative="1">
      <w:start w:val="1"/>
      <w:numFmt w:val="decimal"/>
      <w:lvlText w:val="%4."/>
      <w:lvlJc w:val="left"/>
      <w:pPr>
        <w:ind w:left="3562" w:hanging="360"/>
      </w:pPr>
    </w:lvl>
    <w:lvl w:ilvl="4" w:tplc="04100019" w:tentative="1">
      <w:start w:val="1"/>
      <w:numFmt w:val="lowerLetter"/>
      <w:lvlText w:val="%5."/>
      <w:lvlJc w:val="left"/>
      <w:pPr>
        <w:ind w:left="4282" w:hanging="360"/>
      </w:pPr>
    </w:lvl>
    <w:lvl w:ilvl="5" w:tplc="0410001B" w:tentative="1">
      <w:start w:val="1"/>
      <w:numFmt w:val="lowerRoman"/>
      <w:lvlText w:val="%6."/>
      <w:lvlJc w:val="right"/>
      <w:pPr>
        <w:ind w:left="5002" w:hanging="180"/>
      </w:pPr>
    </w:lvl>
    <w:lvl w:ilvl="6" w:tplc="0410000F" w:tentative="1">
      <w:start w:val="1"/>
      <w:numFmt w:val="decimal"/>
      <w:lvlText w:val="%7."/>
      <w:lvlJc w:val="left"/>
      <w:pPr>
        <w:ind w:left="5722" w:hanging="360"/>
      </w:pPr>
    </w:lvl>
    <w:lvl w:ilvl="7" w:tplc="04100019" w:tentative="1">
      <w:start w:val="1"/>
      <w:numFmt w:val="lowerLetter"/>
      <w:lvlText w:val="%8."/>
      <w:lvlJc w:val="left"/>
      <w:pPr>
        <w:ind w:left="6442" w:hanging="360"/>
      </w:pPr>
    </w:lvl>
    <w:lvl w:ilvl="8" w:tplc="0410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8" w15:restartNumberingAfterBreak="0">
    <w:nsid w:val="646D7723"/>
    <w:multiLevelType w:val="hybridMultilevel"/>
    <w:tmpl w:val="DB8062BA"/>
    <w:lvl w:ilvl="0" w:tplc="D83AC08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0FA3"/>
    <w:multiLevelType w:val="hybridMultilevel"/>
    <w:tmpl w:val="43686086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7E3D3857"/>
    <w:multiLevelType w:val="hybridMultilevel"/>
    <w:tmpl w:val="3526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61F08"/>
    <w:multiLevelType w:val="hybridMultilevel"/>
    <w:tmpl w:val="652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80832">
    <w:abstractNumId w:val="9"/>
  </w:num>
  <w:num w:numId="2" w16cid:durableId="75638187">
    <w:abstractNumId w:val="20"/>
  </w:num>
  <w:num w:numId="3" w16cid:durableId="1524398601">
    <w:abstractNumId w:val="3"/>
  </w:num>
  <w:num w:numId="4" w16cid:durableId="1077895399">
    <w:abstractNumId w:val="11"/>
  </w:num>
  <w:num w:numId="5" w16cid:durableId="473252045">
    <w:abstractNumId w:val="14"/>
  </w:num>
  <w:num w:numId="6" w16cid:durableId="634719948">
    <w:abstractNumId w:val="8"/>
  </w:num>
  <w:num w:numId="7" w16cid:durableId="790708663">
    <w:abstractNumId w:val="4"/>
  </w:num>
  <w:num w:numId="8" w16cid:durableId="1218974574">
    <w:abstractNumId w:val="16"/>
  </w:num>
  <w:num w:numId="9" w16cid:durableId="509412885">
    <w:abstractNumId w:val="21"/>
  </w:num>
  <w:num w:numId="10" w16cid:durableId="814882586">
    <w:abstractNumId w:val="1"/>
  </w:num>
  <w:num w:numId="11" w16cid:durableId="1390612349">
    <w:abstractNumId w:val="19"/>
  </w:num>
  <w:num w:numId="12" w16cid:durableId="1449011698">
    <w:abstractNumId w:val="2"/>
  </w:num>
  <w:num w:numId="13" w16cid:durableId="302545560">
    <w:abstractNumId w:val="10"/>
  </w:num>
  <w:num w:numId="14" w16cid:durableId="1010839845">
    <w:abstractNumId w:val="15"/>
  </w:num>
  <w:num w:numId="15" w16cid:durableId="1499690357">
    <w:abstractNumId w:val="7"/>
  </w:num>
  <w:num w:numId="16" w16cid:durableId="125128612">
    <w:abstractNumId w:val="1"/>
  </w:num>
  <w:num w:numId="17" w16cid:durableId="1147480035">
    <w:abstractNumId w:val="18"/>
  </w:num>
  <w:num w:numId="18" w16cid:durableId="336275297">
    <w:abstractNumId w:val="6"/>
  </w:num>
  <w:num w:numId="19" w16cid:durableId="1150554837">
    <w:abstractNumId w:val="0"/>
  </w:num>
  <w:num w:numId="20" w16cid:durableId="578058362">
    <w:abstractNumId w:val="5"/>
  </w:num>
  <w:num w:numId="21" w16cid:durableId="823473729">
    <w:abstractNumId w:val="12"/>
  </w:num>
  <w:num w:numId="22" w16cid:durableId="345520351">
    <w:abstractNumId w:val="17"/>
  </w:num>
  <w:num w:numId="23" w16cid:durableId="11526024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Martucci">
    <w15:presenceInfo w15:providerId="None" w15:userId="Raffaella Mart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94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D5795"/>
    <w:rsid w:val="00001E0C"/>
    <w:rsid w:val="00005DF4"/>
    <w:rsid w:val="00010AFB"/>
    <w:rsid w:val="0001164C"/>
    <w:rsid w:val="00014894"/>
    <w:rsid w:val="00016095"/>
    <w:rsid w:val="000208F8"/>
    <w:rsid w:val="00023438"/>
    <w:rsid w:val="00032788"/>
    <w:rsid w:val="0003375A"/>
    <w:rsid w:val="0003413C"/>
    <w:rsid w:val="000366C0"/>
    <w:rsid w:val="00043BDC"/>
    <w:rsid w:val="00046BCF"/>
    <w:rsid w:val="0005041D"/>
    <w:rsid w:val="0005521C"/>
    <w:rsid w:val="00062C6F"/>
    <w:rsid w:val="000668CE"/>
    <w:rsid w:val="00067F21"/>
    <w:rsid w:val="000719F2"/>
    <w:rsid w:val="00072BF6"/>
    <w:rsid w:val="00076158"/>
    <w:rsid w:val="00081927"/>
    <w:rsid w:val="00084E73"/>
    <w:rsid w:val="00094043"/>
    <w:rsid w:val="000940BF"/>
    <w:rsid w:val="00095798"/>
    <w:rsid w:val="000977C4"/>
    <w:rsid w:val="00097CB7"/>
    <w:rsid w:val="000A03A9"/>
    <w:rsid w:val="000A40A6"/>
    <w:rsid w:val="000A4866"/>
    <w:rsid w:val="000A4B6E"/>
    <w:rsid w:val="000A6571"/>
    <w:rsid w:val="000B2343"/>
    <w:rsid w:val="000B4C9E"/>
    <w:rsid w:val="000B6617"/>
    <w:rsid w:val="000C0A41"/>
    <w:rsid w:val="000C13B6"/>
    <w:rsid w:val="000C3F6D"/>
    <w:rsid w:val="000D3B7A"/>
    <w:rsid w:val="000E1499"/>
    <w:rsid w:val="000E3F01"/>
    <w:rsid w:val="000E6E9E"/>
    <w:rsid w:val="000F534E"/>
    <w:rsid w:val="000F6561"/>
    <w:rsid w:val="0010657D"/>
    <w:rsid w:val="00120426"/>
    <w:rsid w:val="00121D69"/>
    <w:rsid w:val="00121DCF"/>
    <w:rsid w:val="001220E5"/>
    <w:rsid w:val="0012657C"/>
    <w:rsid w:val="001373B6"/>
    <w:rsid w:val="0014317F"/>
    <w:rsid w:val="00155438"/>
    <w:rsid w:val="00161230"/>
    <w:rsid w:val="0016317C"/>
    <w:rsid w:val="00167F45"/>
    <w:rsid w:val="00176B03"/>
    <w:rsid w:val="00183BFA"/>
    <w:rsid w:val="001866CE"/>
    <w:rsid w:val="001959DE"/>
    <w:rsid w:val="00196DDB"/>
    <w:rsid w:val="00197E65"/>
    <w:rsid w:val="001A44F5"/>
    <w:rsid w:val="001A5351"/>
    <w:rsid w:val="001B08DA"/>
    <w:rsid w:val="001C0F33"/>
    <w:rsid w:val="001D01DD"/>
    <w:rsid w:val="001E5523"/>
    <w:rsid w:val="001F44C2"/>
    <w:rsid w:val="00207242"/>
    <w:rsid w:val="00207976"/>
    <w:rsid w:val="00211E2B"/>
    <w:rsid w:val="0022050E"/>
    <w:rsid w:val="00220FEF"/>
    <w:rsid w:val="00231B4B"/>
    <w:rsid w:val="002365E2"/>
    <w:rsid w:val="00243583"/>
    <w:rsid w:val="002444CB"/>
    <w:rsid w:val="002448DF"/>
    <w:rsid w:val="0025023A"/>
    <w:rsid w:val="00250D6F"/>
    <w:rsid w:val="00251BBF"/>
    <w:rsid w:val="002536A4"/>
    <w:rsid w:val="00261E8A"/>
    <w:rsid w:val="00262772"/>
    <w:rsid w:val="00266231"/>
    <w:rsid w:val="002672EC"/>
    <w:rsid w:val="0027041B"/>
    <w:rsid w:val="00276509"/>
    <w:rsid w:val="002769AE"/>
    <w:rsid w:val="00282DF1"/>
    <w:rsid w:val="00285C92"/>
    <w:rsid w:val="002862F9"/>
    <w:rsid w:val="002874C5"/>
    <w:rsid w:val="00290428"/>
    <w:rsid w:val="00291F2A"/>
    <w:rsid w:val="0029492E"/>
    <w:rsid w:val="00296DF0"/>
    <w:rsid w:val="002B0ACA"/>
    <w:rsid w:val="002B14AE"/>
    <w:rsid w:val="002B2369"/>
    <w:rsid w:val="002C68B9"/>
    <w:rsid w:val="002D14C2"/>
    <w:rsid w:val="002D6CD4"/>
    <w:rsid w:val="002F0651"/>
    <w:rsid w:val="002F1755"/>
    <w:rsid w:val="002F4B00"/>
    <w:rsid w:val="003128A2"/>
    <w:rsid w:val="0032761C"/>
    <w:rsid w:val="0033080A"/>
    <w:rsid w:val="00334544"/>
    <w:rsid w:val="0034183F"/>
    <w:rsid w:val="00345F9C"/>
    <w:rsid w:val="0034707B"/>
    <w:rsid w:val="003536BF"/>
    <w:rsid w:val="00355686"/>
    <w:rsid w:val="0036015B"/>
    <w:rsid w:val="003610E4"/>
    <w:rsid w:val="0036486B"/>
    <w:rsid w:val="00364A92"/>
    <w:rsid w:val="00364B03"/>
    <w:rsid w:val="00365D35"/>
    <w:rsid w:val="00367C3C"/>
    <w:rsid w:val="00380EBE"/>
    <w:rsid w:val="00381B8E"/>
    <w:rsid w:val="003841B7"/>
    <w:rsid w:val="003907FF"/>
    <w:rsid w:val="0039241F"/>
    <w:rsid w:val="0039343D"/>
    <w:rsid w:val="003974A8"/>
    <w:rsid w:val="003A3BE9"/>
    <w:rsid w:val="003A64E0"/>
    <w:rsid w:val="003B138B"/>
    <w:rsid w:val="003B4EBB"/>
    <w:rsid w:val="003C0924"/>
    <w:rsid w:val="003C30A2"/>
    <w:rsid w:val="003C61A0"/>
    <w:rsid w:val="003D3ED1"/>
    <w:rsid w:val="003D7074"/>
    <w:rsid w:val="003D7217"/>
    <w:rsid w:val="003E1411"/>
    <w:rsid w:val="003E2583"/>
    <w:rsid w:val="003E3F6E"/>
    <w:rsid w:val="003E4A84"/>
    <w:rsid w:val="00404DD3"/>
    <w:rsid w:val="00407C7C"/>
    <w:rsid w:val="00410295"/>
    <w:rsid w:val="00415E52"/>
    <w:rsid w:val="004219CD"/>
    <w:rsid w:val="00430BE6"/>
    <w:rsid w:val="00442A3B"/>
    <w:rsid w:val="004432C9"/>
    <w:rsid w:val="00446E88"/>
    <w:rsid w:val="00467F9A"/>
    <w:rsid w:val="00470288"/>
    <w:rsid w:val="00470D71"/>
    <w:rsid w:val="00471EE6"/>
    <w:rsid w:val="00472CF3"/>
    <w:rsid w:val="004730E2"/>
    <w:rsid w:val="00473DDD"/>
    <w:rsid w:val="00474972"/>
    <w:rsid w:val="004752E8"/>
    <w:rsid w:val="00481D45"/>
    <w:rsid w:val="004A1B62"/>
    <w:rsid w:val="004A4FF3"/>
    <w:rsid w:val="004B2E2C"/>
    <w:rsid w:val="004B6D6D"/>
    <w:rsid w:val="004C2A88"/>
    <w:rsid w:val="004C2DCC"/>
    <w:rsid w:val="004C7EED"/>
    <w:rsid w:val="004D0808"/>
    <w:rsid w:val="004D0F22"/>
    <w:rsid w:val="004D2A73"/>
    <w:rsid w:val="004D58FD"/>
    <w:rsid w:val="004D777A"/>
    <w:rsid w:val="004E42E2"/>
    <w:rsid w:val="004E6E95"/>
    <w:rsid w:val="004F2673"/>
    <w:rsid w:val="0051032E"/>
    <w:rsid w:val="0051127D"/>
    <w:rsid w:val="0051264F"/>
    <w:rsid w:val="005146EF"/>
    <w:rsid w:val="005241FE"/>
    <w:rsid w:val="00531103"/>
    <w:rsid w:val="00533316"/>
    <w:rsid w:val="00540A7D"/>
    <w:rsid w:val="00550990"/>
    <w:rsid w:val="00551F67"/>
    <w:rsid w:val="0055712E"/>
    <w:rsid w:val="00560718"/>
    <w:rsid w:val="00560FCE"/>
    <w:rsid w:val="00567A64"/>
    <w:rsid w:val="0058709A"/>
    <w:rsid w:val="005879B1"/>
    <w:rsid w:val="0059088E"/>
    <w:rsid w:val="00596392"/>
    <w:rsid w:val="005A3CAF"/>
    <w:rsid w:val="005A3E56"/>
    <w:rsid w:val="005A674F"/>
    <w:rsid w:val="005A7438"/>
    <w:rsid w:val="005B33E1"/>
    <w:rsid w:val="005B36F1"/>
    <w:rsid w:val="005C0FC7"/>
    <w:rsid w:val="005C2C6F"/>
    <w:rsid w:val="005C7D80"/>
    <w:rsid w:val="005D6811"/>
    <w:rsid w:val="005F0D0F"/>
    <w:rsid w:val="005F27E3"/>
    <w:rsid w:val="005F28EE"/>
    <w:rsid w:val="005F65FC"/>
    <w:rsid w:val="0060446C"/>
    <w:rsid w:val="00604B64"/>
    <w:rsid w:val="00611B2E"/>
    <w:rsid w:val="00611D8B"/>
    <w:rsid w:val="006123F0"/>
    <w:rsid w:val="00617D4F"/>
    <w:rsid w:val="0062397D"/>
    <w:rsid w:val="0062421F"/>
    <w:rsid w:val="006277AA"/>
    <w:rsid w:val="00633A74"/>
    <w:rsid w:val="00645ADD"/>
    <w:rsid w:val="006467CA"/>
    <w:rsid w:val="00646F38"/>
    <w:rsid w:val="0065732F"/>
    <w:rsid w:val="00657C9C"/>
    <w:rsid w:val="00661A02"/>
    <w:rsid w:val="006630D1"/>
    <w:rsid w:val="00670CC6"/>
    <w:rsid w:val="00675E86"/>
    <w:rsid w:val="00691800"/>
    <w:rsid w:val="006B4491"/>
    <w:rsid w:val="006B52F5"/>
    <w:rsid w:val="006C7803"/>
    <w:rsid w:val="006D3FF1"/>
    <w:rsid w:val="006D78F0"/>
    <w:rsid w:val="006E0E54"/>
    <w:rsid w:val="006E2F4D"/>
    <w:rsid w:val="006F0A71"/>
    <w:rsid w:val="007023A1"/>
    <w:rsid w:val="0070287E"/>
    <w:rsid w:val="007074DB"/>
    <w:rsid w:val="00716B0C"/>
    <w:rsid w:val="00734BA3"/>
    <w:rsid w:val="00741976"/>
    <w:rsid w:val="00750A41"/>
    <w:rsid w:val="00753951"/>
    <w:rsid w:val="00756401"/>
    <w:rsid w:val="00771D3C"/>
    <w:rsid w:val="00771F40"/>
    <w:rsid w:val="007742A2"/>
    <w:rsid w:val="007764FC"/>
    <w:rsid w:val="00781477"/>
    <w:rsid w:val="007A6692"/>
    <w:rsid w:val="007A692D"/>
    <w:rsid w:val="007B39D8"/>
    <w:rsid w:val="007C081A"/>
    <w:rsid w:val="007C1BA8"/>
    <w:rsid w:val="007C5739"/>
    <w:rsid w:val="007C759B"/>
    <w:rsid w:val="007D132A"/>
    <w:rsid w:val="007D140D"/>
    <w:rsid w:val="007D3BCA"/>
    <w:rsid w:val="007D3EDE"/>
    <w:rsid w:val="007D4ECE"/>
    <w:rsid w:val="007D73B5"/>
    <w:rsid w:val="007E0DE8"/>
    <w:rsid w:val="007E5A6E"/>
    <w:rsid w:val="00804F23"/>
    <w:rsid w:val="00810782"/>
    <w:rsid w:val="00813C48"/>
    <w:rsid w:val="00813F2D"/>
    <w:rsid w:val="0081754E"/>
    <w:rsid w:val="00825596"/>
    <w:rsid w:val="0083131F"/>
    <w:rsid w:val="0084675D"/>
    <w:rsid w:val="00847E89"/>
    <w:rsid w:val="0085271C"/>
    <w:rsid w:val="00860DC3"/>
    <w:rsid w:val="0086145C"/>
    <w:rsid w:val="00861840"/>
    <w:rsid w:val="00876AAC"/>
    <w:rsid w:val="008841EE"/>
    <w:rsid w:val="00891B66"/>
    <w:rsid w:val="0089461C"/>
    <w:rsid w:val="008B143C"/>
    <w:rsid w:val="008B1F3B"/>
    <w:rsid w:val="008B24E9"/>
    <w:rsid w:val="008B5F79"/>
    <w:rsid w:val="008C1372"/>
    <w:rsid w:val="008C5538"/>
    <w:rsid w:val="008C7F61"/>
    <w:rsid w:val="008D0631"/>
    <w:rsid w:val="008D138D"/>
    <w:rsid w:val="008D2E9A"/>
    <w:rsid w:val="008D45D2"/>
    <w:rsid w:val="008D6F0B"/>
    <w:rsid w:val="008D748D"/>
    <w:rsid w:val="008E3712"/>
    <w:rsid w:val="008E4465"/>
    <w:rsid w:val="008F5272"/>
    <w:rsid w:val="00901319"/>
    <w:rsid w:val="009030F8"/>
    <w:rsid w:val="009142E4"/>
    <w:rsid w:val="00914E0D"/>
    <w:rsid w:val="00917238"/>
    <w:rsid w:val="00922B81"/>
    <w:rsid w:val="00930DB4"/>
    <w:rsid w:val="00933F61"/>
    <w:rsid w:val="009356DE"/>
    <w:rsid w:val="0094106A"/>
    <w:rsid w:val="009434CB"/>
    <w:rsid w:val="0094551B"/>
    <w:rsid w:val="009463E6"/>
    <w:rsid w:val="0094778D"/>
    <w:rsid w:val="0095024A"/>
    <w:rsid w:val="009543FE"/>
    <w:rsid w:val="00965D33"/>
    <w:rsid w:val="00972163"/>
    <w:rsid w:val="00972537"/>
    <w:rsid w:val="00972C8F"/>
    <w:rsid w:val="00977955"/>
    <w:rsid w:val="0098240A"/>
    <w:rsid w:val="0098629A"/>
    <w:rsid w:val="00987D14"/>
    <w:rsid w:val="00994005"/>
    <w:rsid w:val="009942E2"/>
    <w:rsid w:val="009967DC"/>
    <w:rsid w:val="009A635F"/>
    <w:rsid w:val="009B14DA"/>
    <w:rsid w:val="009C07CA"/>
    <w:rsid w:val="009C5FC2"/>
    <w:rsid w:val="009D45E6"/>
    <w:rsid w:val="009E18EF"/>
    <w:rsid w:val="009E2B0B"/>
    <w:rsid w:val="009E3945"/>
    <w:rsid w:val="009E51F2"/>
    <w:rsid w:val="009F24D6"/>
    <w:rsid w:val="009F60AC"/>
    <w:rsid w:val="009F6C29"/>
    <w:rsid w:val="00A11C36"/>
    <w:rsid w:val="00A20851"/>
    <w:rsid w:val="00A219E0"/>
    <w:rsid w:val="00A2510A"/>
    <w:rsid w:val="00A30B56"/>
    <w:rsid w:val="00A30D46"/>
    <w:rsid w:val="00A36AFF"/>
    <w:rsid w:val="00A36D09"/>
    <w:rsid w:val="00A37C2B"/>
    <w:rsid w:val="00A408D9"/>
    <w:rsid w:val="00A42D64"/>
    <w:rsid w:val="00A43B8F"/>
    <w:rsid w:val="00A4575C"/>
    <w:rsid w:val="00A45B58"/>
    <w:rsid w:val="00A47BC7"/>
    <w:rsid w:val="00A53006"/>
    <w:rsid w:val="00A552CB"/>
    <w:rsid w:val="00A7286B"/>
    <w:rsid w:val="00A72F40"/>
    <w:rsid w:val="00A7457A"/>
    <w:rsid w:val="00A75467"/>
    <w:rsid w:val="00A77A5F"/>
    <w:rsid w:val="00A80904"/>
    <w:rsid w:val="00A816DE"/>
    <w:rsid w:val="00A87B27"/>
    <w:rsid w:val="00A958B3"/>
    <w:rsid w:val="00AA0291"/>
    <w:rsid w:val="00AA233B"/>
    <w:rsid w:val="00AA45F4"/>
    <w:rsid w:val="00AA6A69"/>
    <w:rsid w:val="00AB2791"/>
    <w:rsid w:val="00AB29AB"/>
    <w:rsid w:val="00AB6678"/>
    <w:rsid w:val="00AC00F2"/>
    <w:rsid w:val="00AC3C50"/>
    <w:rsid w:val="00AC709A"/>
    <w:rsid w:val="00AD0AE2"/>
    <w:rsid w:val="00AD1ADD"/>
    <w:rsid w:val="00AD1AE5"/>
    <w:rsid w:val="00AD2B6D"/>
    <w:rsid w:val="00AE0CD0"/>
    <w:rsid w:val="00AE1EC4"/>
    <w:rsid w:val="00AE25C1"/>
    <w:rsid w:val="00AE52CD"/>
    <w:rsid w:val="00AF214C"/>
    <w:rsid w:val="00B02677"/>
    <w:rsid w:val="00B11A38"/>
    <w:rsid w:val="00B15D3A"/>
    <w:rsid w:val="00B168AB"/>
    <w:rsid w:val="00B22E44"/>
    <w:rsid w:val="00B247B1"/>
    <w:rsid w:val="00B26690"/>
    <w:rsid w:val="00B31F51"/>
    <w:rsid w:val="00B334A0"/>
    <w:rsid w:val="00B34373"/>
    <w:rsid w:val="00B375A9"/>
    <w:rsid w:val="00B41CF4"/>
    <w:rsid w:val="00B451DA"/>
    <w:rsid w:val="00B46DC0"/>
    <w:rsid w:val="00B568C0"/>
    <w:rsid w:val="00B57330"/>
    <w:rsid w:val="00B57BC6"/>
    <w:rsid w:val="00B63ED1"/>
    <w:rsid w:val="00B863E2"/>
    <w:rsid w:val="00B90558"/>
    <w:rsid w:val="00B948A6"/>
    <w:rsid w:val="00B956AF"/>
    <w:rsid w:val="00BA331E"/>
    <w:rsid w:val="00BA4688"/>
    <w:rsid w:val="00BA54E5"/>
    <w:rsid w:val="00BA7E8D"/>
    <w:rsid w:val="00BB1248"/>
    <w:rsid w:val="00BB1AFD"/>
    <w:rsid w:val="00BB693E"/>
    <w:rsid w:val="00BC11E4"/>
    <w:rsid w:val="00BC6D62"/>
    <w:rsid w:val="00BD5000"/>
    <w:rsid w:val="00BD572C"/>
    <w:rsid w:val="00BD716E"/>
    <w:rsid w:val="00BF128B"/>
    <w:rsid w:val="00C0117C"/>
    <w:rsid w:val="00C12D3E"/>
    <w:rsid w:val="00C14472"/>
    <w:rsid w:val="00C157DE"/>
    <w:rsid w:val="00C172BB"/>
    <w:rsid w:val="00C172DF"/>
    <w:rsid w:val="00C21CB4"/>
    <w:rsid w:val="00C266F5"/>
    <w:rsid w:val="00C311B2"/>
    <w:rsid w:val="00C41675"/>
    <w:rsid w:val="00C4689C"/>
    <w:rsid w:val="00C46D67"/>
    <w:rsid w:val="00C57278"/>
    <w:rsid w:val="00C57448"/>
    <w:rsid w:val="00C64835"/>
    <w:rsid w:val="00C654E6"/>
    <w:rsid w:val="00C70246"/>
    <w:rsid w:val="00C715E2"/>
    <w:rsid w:val="00C7376F"/>
    <w:rsid w:val="00C80CAE"/>
    <w:rsid w:val="00C83A58"/>
    <w:rsid w:val="00C91BE9"/>
    <w:rsid w:val="00C96357"/>
    <w:rsid w:val="00CB0C06"/>
    <w:rsid w:val="00CB26E5"/>
    <w:rsid w:val="00CB4125"/>
    <w:rsid w:val="00CC2006"/>
    <w:rsid w:val="00CD51CA"/>
    <w:rsid w:val="00CD6B0F"/>
    <w:rsid w:val="00CD78F0"/>
    <w:rsid w:val="00CE14FD"/>
    <w:rsid w:val="00CE4198"/>
    <w:rsid w:val="00CE6858"/>
    <w:rsid w:val="00CE7BF4"/>
    <w:rsid w:val="00CF04A1"/>
    <w:rsid w:val="00CF0FC6"/>
    <w:rsid w:val="00CF184D"/>
    <w:rsid w:val="00CF287C"/>
    <w:rsid w:val="00CF3529"/>
    <w:rsid w:val="00CF357D"/>
    <w:rsid w:val="00CF38AB"/>
    <w:rsid w:val="00CF4F91"/>
    <w:rsid w:val="00D02BA1"/>
    <w:rsid w:val="00D03A4C"/>
    <w:rsid w:val="00D04461"/>
    <w:rsid w:val="00D06F43"/>
    <w:rsid w:val="00D07783"/>
    <w:rsid w:val="00D167EF"/>
    <w:rsid w:val="00D16DE6"/>
    <w:rsid w:val="00D21DD1"/>
    <w:rsid w:val="00D2231A"/>
    <w:rsid w:val="00D2247B"/>
    <w:rsid w:val="00D22D4B"/>
    <w:rsid w:val="00D2317A"/>
    <w:rsid w:val="00D23752"/>
    <w:rsid w:val="00D33A0C"/>
    <w:rsid w:val="00D360E8"/>
    <w:rsid w:val="00D361D0"/>
    <w:rsid w:val="00D47A5C"/>
    <w:rsid w:val="00D50B7E"/>
    <w:rsid w:val="00D60014"/>
    <w:rsid w:val="00D64A20"/>
    <w:rsid w:val="00D77C49"/>
    <w:rsid w:val="00D836C7"/>
    <w:rsid w:val="00D842E4"/>
    <w:rsid w:val="00D90568"/>
    <w:rsid w:val="00D94E7A"/>
    <w:rsid w:val="00D97B24"/>
    <w:rsid w:val="00DA383F"/>
    <w:rsid w:val="00DB1952"/>
    <w:rsid w:val="00DB21E9"/>
    <w:rsid w:val="00DB4899"/>
    <w:rsid w:val="00DC140A"/>
    <w:rsid w:val="00DC3733"/>
    <w:rsid w:val="00DD0C82"/>
    <w:rsid w:val="00DD0FE9"/>
    <w:rsid w:val="00DE6535"/>
    <w:rsid w:val="00DF4603"/>
    <w:rsid w:val="00DF6450"/>
    <w:rsid w:val="00E04BC2"/>
    <w:rsid w:val="00E071CB"/>
    <w:rsid w:val="00E07626"/>
    <w:rsid w:val="00E106BA"/>
    <w:rsid w:val="00E10AB1"/>
    <w:rsid w:val="00E11E36"/>
    <w:rsid w:val="00E13B3B"/>
    <w:rsid w:val="00E17062"/>
    <w:rsid w:val="00E3077C"/>
    <w:rsid w:val="00E30DF9"/>
    <w:rsid w:val="00E315BA"/>
    <w:rsid w:val="00E35CA0"/>
    <w:rsid w:val="00E512F1"/>
    <w:rsid w:val="00E52DD5"/>
    <w:rsid w:val="00E551B6"/>
    <w:rsid w:val="00E617F1"/>
    <w:rsid w:val="00E61E13"/>
    <w:rsid w:val="00E61E43"/>
    <w:rsid w:val="00E62317"/>
    <w:rsid w:val="00E630FC"/>
    <w:rsid w:val="00E63796"/>
    <w:rsid w:val="00E7746D"/>
    <w:rsid w:val="00E83464"/>
    <w:rsid w:val="00E92544"/>
    <w:rsid w:val="00E96FEF"/>
    <w:rsid w:val="00E97744"/>
    <w:rsid w:val="00EA0568"/>
    <w:rsid w:val="00EB1964"/>
    <w:rsid w:val="00EB34AB"/>
    <w:rsid w:val="00EB3ED4"/>
    <w:rsid w:val="00EB4DD1"/>
    <w:rsid w:val="00EC2E9E"/>
    <w:rsid w:val="00EC3B5A"/>
    <w:rsid w:val="00EC3F18"/>
    <w:rsid w:val="00EC4F90"/>
    <w:rsid w:val="00EC7F3E"/>
    <w:rsid w:val="00ED0387"/>
    <w:rsid w:val="00ED5837"/>
    <w:rsid w:val="00ED6433"/>
    <w:rsid w:val="00EF3A94"/>
    <w:rsid w:val="00EF6A81"/>
    <w:rsid w:val="00EF6F06"/>
    <w:rsid w:val="00F059AB"/>
    <w:rsid w:val="00F13DF2"/>
    <w:rsid w:val="00F16A5E"/>
    <w:rsid w:val="00F17182"/>
    <w:rsid w:val="00F3082A"/>
    <w:rsid w:val="00F313F2"/>
    <w:rsid w:val="00F34E79"/>
    <w:rsid w:val="00F42094"/>
    <w:rsid w:val="00F500FF"/>
    <w:rsid w:val="00F507D6"/>
    <w:rsid w:val="00F56A0A"/>
    <w:rsid w:val="00F57B01"/>
    <w:rsid w:val="00F659E3"/>
    <w:rsid w:val="00F75A65"/>
    <w:rsid w:val="00F90E00"/>
    <w:rsid w:val="00F9326E"/>
    <w:rsid w:val="00F94997"/>
    <w:rsid w:val="00FA1160"/>
    <w:rsid w:val="00FA5F56"/>
    <w:rsid w:val="00FB16F4"/>
    <w:rsid w:val="00FB5649"/>
    <w:rsid w:val="00FC720E"/>
    <w:rsid w:val="00FD0345"/>
    <w:rsid w:val="00FD18B1"/>
    <w:rsid w:val="00FD27C5"/>
    <w:rsid w:val="00FD4A9E"/>
    <w:rsid w:val="00FE2B87"/>
    <w:rsid w:val="00FE676F"/>
    <w:rsid w:val="00FE7D5F"/>
    <w:rsid w:val="00FF1209"/>
    <w:rsid w:val="00FF2C08"/>
    <w:rsid w:val="00FF35CB"/>
    <w:rsid w:val="00FF6EF5"/>
    <w:rsid w:val="05FAA3E7"/>
    <w:rsid w:val="06CBBB8B"/>
    <w:rsid w:val="0842DABA"/>
    <w:rsid w:val="0C1CA204"/>
    <w:rsid w:val="0F2719D0"/>
    <w:rsid w:val="102E25E2"/>
    <w:rsid w:val="111CD00C"/>
    <w:rsid w:val="17AFAD95"/>
    <w:rsid w:val="1ADD5795"/>
    <w:rsid w:val="2CE9919A"/>
    <w:rsid w:val="31E8E7D8"/>
    <w:rsid w:val="3432C5F0"/>
    <w:rsid w:val="35937CBE"/>
    <w:rsid w:val="401B83C1"/>
    <w:rsid w:val="491E6538"/>
    <w:rsid w:val="4B9B65AF"/>
    <w:rsid w:val="4FA2CF00"/>
    <w:rsid w:val="520738EF"/>
    <w:rsid w:val="5CA745B1"/>
    <w:rsid w:val="65DB9A23"/>
    <w:rsid w:val="72A9F02B"/>
    <w:rsid w:val="72DF6EAA"/>
    <w:rsid w:val="73D665BD"/>
    <w:rsid w:val="781C71FE"/>
    <w:rsid w:val="7ABDF398"/>
    <w:rsid w:val="7C26B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5795"/>
  <w15:chartTrackingRefBased/>
  <w15:docId w15:val="{44B07F80-95AA-43F3-A4EA-CF06C01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C70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C709A"/>
  </w:style>
  <w:style w:type="paragraph" w:styleId="Intestazione">
    <w:name w:val="header"/>
    <w:basedOn w:val="Normale"/>
    <w:link w:val="Intestazione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09A"/>
  </w:style>
  <w:style w:type="paragraph" w:styleId="Pidipagina">
    <w:name w:val="footer"/>
    <w:basedOn w:val="Normale"/>
    <w:link w:val="Pidipagina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0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AC7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7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709A"/>
    <w:rPr>
      <w:vertAlign w:val="superscript"/>
    </w:rPr>
  </w:style>
  <w:style w:type="table" w:styleId="Grigliatabella">
    <w:name w:val="Table Grid"/>
    <w:basedOn w:val="Tabellanormale"/>
    <w:uiPriority w:val="39"/>
    <w:rsid w:val="00AC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C7E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7E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7E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E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EE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C7EED"/>
    <w:rPr>
      <w:color w:val="0000FF"/>
      <w:u w:val="single"/>
    </w:rPr>
  </w:style>
  <w:style w:type="character" w:styleId="Menzione">
    <w:name w:val="Mention"/>
    <w:basedOn w:val="Carpredefinitoparagrafo"/>
    <w:uiPriority w:val="99"/>
    <w:unhideWhenUsed/>
    <w:rsid w:val="00D07783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0940B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296D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EAB07-3213-46BA-BFCF-91F30F12F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3FC2B-CDE1-4ED4-9791-314851ABD224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F503365F-BC6D-4EFD-8433-86140954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567F4-3A23-4025-B6AD-4D78A3E49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1592</Words>
  <Characters>9765</Characters>
  <Application>Microsoft Office Word</Application>
  <DocSecurity>0</DocSecurity>
  <Lines>165</Lines>
  <Paragraphs>70</Paragraphs>
  <ScaleCrop>false</ScaleCrop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Carelli</dc:creator>
  <cp:keywords/>
  <dc:description/>
  <cp:lastModifiedBy>Marcello D'Amico </cp:lastModifiedBy>
  <cp:revision>4</cp:revision>
  <dcterms:created xsi:type="dcterms:W3CDTF">2025-07-09T21:14:00Z</dcterms:created>
  <dcterms:modified xsi:type="dcterms:W3CDTF">2025-07-10T05:29:00Z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0x010100CC0393C5B651F94AB733D414ADABCC95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2024-03-27T14:48:50Z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44a29e25-1e96-431e-a794-b7610f5aeec3</vt:lpwstr>
  </property>
  <property fmtid="{D5CDD505-2E9C-101B-9397-08002B2CF9AE}" pid="10" name="MSIP_Label_5097a60d-5525-435b-8989-8eb48ac0c8cd_ContentBits">
    <vt:lpwstr>0</vt:lpwstr>
  </property>
</Properties>
</file>